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58240" w14:textId="331646F2" w:rsidR="008D61D6" w:rsidRPr="00D458FC" w:rsidRDefault="00564F03" w:rsidP="2989F122">
      <w:pPr>
        <w:pStyle w:val="BodyText"/>
        <w:rPr>
          <w:rFonts w:ascii="Times New Roman"/>
          <w:sz w:val="20"/>
          <w:szCs w:val="20"/>
        </w:rPr>
        <w:sectPr w:rsidR="008D61D6" w:rsidRPr="00D458FC" w:rsidSect="00E31638">
          <w:type w:val="continuous"/>
          <w:pgSz w:w="12240" w:h="15840"/>
          <w:pgMar w:top="0" w:right="660" w:bottom="0" w:left="34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487539200" behindDoc="1" locked="0" layoutInCell="1" allowOverlap="1" wp14:anchorId="2A6A6145" wp14:editId="5D0FC10C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7762875" cy="4362450"/>
            <wp:effectExtent l="0" t="0" r="9525" b="0"/>
            <wp:wrapNone/>
            <wp:docPr id="48454032" name="Picture 48454032" descr="Abortion Bans Are Undermining Efforts to Prevent Domestic Violence |  Truth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ortion Bans Are Undermining Efforts to Prevent Domestic Violence |  Truthou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51D">
        <w:rPr>
          <w:noProof/>
        </w:rPr>
        <mc:AlternateContent>
          <mc:Choice Requires="wpg">
            <w:drawing>
              <wp:anchor distT="0" distB="0" distL="114300" distR="114300" simplePos="0" relativeHeight="487534592" behindDoc="1" locked="0" layoutInCell="1" allowOverlap="1" wp14:anchorId="76C34E8E" wp14:editId="02431A5D">
                <wp:simplePos x="0" y="0"/>
                <wp:positionH relativeFrom="page">
                  <wp:posOffset>-276225</wp:posOffset>
                </wp:positionH>
                <wp:positionV relativeFrom="page">
                  <wp:posOffset>-28575</wp:posOffset>
                </wp:positionV>
                <wp:extent cx="7772400" cy="2273935"/>
                <wp:effectExtent l="0" t="0" r="19050" b="12065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73935"/>
                          <a:chOff x="0" y="0"/>
                          <a:chExt cx="12240" cy="3581"/>
                        </a:xfrm>
                      </wpg:grpSpPr>
                      <wps:wsp>
                        <wps:cNvPr id="11" name="docshape3"/>
                        <wps:cNvSpPr>
                          <a:spLocks/>
                        </wps:cNvSpPr>
                        <wps:spPr bwMode="auto">
                          <a:xfrm>
                            <a:off x="0" y="714"/>
                            <a:ext cx="12240" cy="1086"/>
                          </a:xfrm>
                          <a:custGeom>
                            <a:avLst/>
                            <a:gdLst>
                              <a:gd name="T0" fmla="*/ 6121 w 12240"/>
                              <a:gd name="T1" fmla="+- 0 1264 714"/>
                              <a:gd name="T2" fmla="*/ 1264 h 1086"/>
                              <a:gd name="T3" fmla="*/ 7218 w 12240"/>
                              <a:gd name="T4" fmla="+- 0 1474 714"/>
                              <a:gd name="T5" fmla="*/ 1474 h 1086"/>
                              <a:gd name="T6" fmla="*/ 10476 w 12240"/>
                              <a:gd name="T7" fmla="+- 0 1800 714"/>
                              <a:gd name="T8" fmla="*/ 1800 h 1086"/>
                              <a:gd name="T9" fmla="*/ 10735 w 12240"/>
                              <a:gd name="T10" fmla="+- 0 1800 714"/>
                              <a:gd name="T11" fmla="*/ 1800 h 1086"/>
                              <a:gd name="T12" fmla="*/ 12240 w 12240"/>
                              <a:gd name="T13" fmla="+- 0 1446 714"/>
                              <a:gd name="T14" fmla="*/ 1446 h 1086"/>
                              <a:gd name="T15" fmla="*/ 6121 w 12240"/>
                              <a:gd name="T16" fmla="+- 0 1264 714"/>
                              <a:gd name="T17" fmla="*/ 1264 h 1086"/>
                              <a:gd name="T18" fmla="*/ 1444 w 12240"/>
                              <a:gd name="T19" fmla="+- 0 714 714"/>
                              <a:gd name="T20" fmla="*/ 714 h 1086"/>
                              <a:gd name="T21" fmla="*/ 0 w 12240"/>
                              <a:gd name="T22" fmla="+- 0 1082 714"/>
                              <a:gd name="T23" fmla="*/ 1082 h 1086"/>
                              <a:gd name="T24" fmla="*/ 6121 w 12240"/>
                              <a:gd name="T25" fmla="+- 0 1264 714"/>
                              <a:gd name="T26" fmla="*/ 1264 h 1086"/>
                              <a:gd name="T27" fmla="*/ 3766 w 12240"/>
                              <a:gd name="T28" fmla="+- 0 813 714"/>
                              <a:gd name="T29" fmla="*/ 813 h 1086"/>
                              <a:gd name="T30" fmla="*/ 1444 w 12240"/>
                              <a:gd name="T31" fmla="+- 0 714 714"/>
                              <a:gd name="T32" fmla="*/ 714 h 10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12240" h="1086">
                                <a:moveTo>
                                  <a:pt x="6121" y="550"/>
                                </a:moveTo>
                                <a:lnTo>
                                  <a:pt x="7218" y="760"/>
                                </a:lnTo>
                                <a:lnTo>
                                  <a:pt x="10476" y="1086"/>
                                </a:lnTo>
                                <a:lnTo>
                                  <a:pt x="10735" y="1086"/>
                                </a:lnTo>
                                <a:lnTo>
                                  <a:pt x="12240" y="732"/>
                                </a:lnTo>
                                <a:lnTo>
                                  <a:pt x="6121" y="550"/>
                                </a:lnTo>
                                <a:close/>
                                <a:moveTo>
                                  <a:pt x="1444" y="0"/>
                                </a:moveTo>
                                <a:lnTo>
                                  <a:pt x="0" y="368"/>
                                </a:lnTo>
                                <a:lnTo>
                                  <a:pt x="6121" y="550"/>
                                </a:lnTo>
                                <a:lnTo>
                                  <a:pt x="3766" y="99"/>
                                </a:lnTo>
                                <a:lnTo>
                                  <a:pt x="1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1329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0 h 1329"/>
                              <a:gd name="T2" fmla="*/ 11983 w 12240"/>
                              <a:gd name="T3" fmla="*/ 0 h 1329"/>
                              <a:gd name="T4" fmla="*/ 12240 w 12240"/>
                              <a:gd name="T5" fmla="*/ 146 h 1329"/>
                              <a:gd name="T6" fmla="*/ 12240 w 12240"/>
                              <a:gd name="T7" fmla="*/ 0 h 1329"/>
                              <a:gd name="T8" fmla="*/ 8413 w 12240"/>
                              <a:gd name="T9" fmla="*/ 0 h 1329"/>
                              <a:gd name="T10" fmla="*/ 0 w 12240"/>
                              <a:gd name="T11" fmla="*/ 0 h 1329"/>
                              <a:gd name="T12" fmla="*/ 0 w 12240"/>
                              <a:gd name="T13" fmla="*/ 1066 h 1329"/>
                              <a:gd name="T14" fmla="*/ 2001 w 12240"/>
                              <a:gd name="T15" fmla="*/ 1329 h 1329"/>
                              <a:gd name="T16" fmla="*/ 5894 w 12240"/>
                              <a:gd name="T17" fmla="*/ 723 h 1329"/>
                              <a:gd name="T18" fmla="*/ 8413 w 12240"/>
                              <a:gd name="T19" fmla="*/ 0 h 1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240" h="1329">
                                <a:moveTo>
                                  <a:pt x="12240" y="0"/>
                                </a:moveTo>
                                <a:lnTo>
                                  <a:pt x="11983" y="0"/>
                                </a:lnTo>
                                <a:lnTo>
                                  <a:pt x="12240" y="146"/>
                                </a:lnTo>
                                <a:lnTo>
                                  <a:pt x="12240" y="0"/>
                                </a:lnTo>
                                <a:close/>
                                <a:moveTo>
                                  <a:pt x="84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"/>
                                </a:lnTo>
                                <a:lnTo>
                                  <a:pt x="2001" y="1329"/>
                                </a:lnTo>
                                <a:lnTo>
                                  <a:pt x="5894" y="723"/>
                                </a:lnTo>
                                <a:lnTo>
                                  <a:pt x="8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9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1505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403 h 1505"/>
                              <a:gd name="T2" fmla="*/ 12048 w 12240"/>
                              <a:gd name="T3" fmla="*/ 206 h 1505"/>
                              <a:gd name="T4" fmla="*/ 11657 w 12240"/>
                              <a:gd name="T5" fmla="*/ 0 h 1505"/>
                              <a:gd name="T6" fmla="*/ 8063 w 12240"/>
                              <a:gd name="T7" fmla="*/ 0 h 1505"/>
                              <a:gd name="T8" fmla="*/ 6436 w 12240"/>
                              <a:gd name="T9" fmla="*/ 485 h 1505"/>
                              <a:gd name="T10" fmla="*/ 1920 w 12240"/>
                              <a:gd name="T11" fmla="*/ 1505 h 1505"/>
                              <a:gd name="T12" fmla="*/ 0 w 12240"/>
                              <a:gd name="T13" fmla="*/ 1429 h 1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240" h="1505">
                                <a:moveTo>
                                  <a:pt x="12240" y="403"/>
                                </a:moveTo>
                                <a:lnTo>
                                  <a:pt x="12048" y="206"/>
                                </a:lnTo>
                                <a:lnTo>
                                  <a:pt x="11657" y="0"/>
                                </a:lnTo>
                                <a:moveTo>
                                  <a:pt x="8063" y="0"/>
                                </a:moveTo>
                                <a:lnTo>
                                  <a:pt x="6436" y="485"/>
                                </a:lnTo>
                                <a:lnTo>
                                  <a:pt x="1920" y="1505"/>
                                </a:lnTo>
                                <a:lnTo>
                                  <a:pt x="0" y="1429"/>
                                </a:lnTo>
                              </a:path>
                            </a:pathLst>
                          </a:custGeom>
                          <a:noFill/>
                          <a:ln w="8915">
                            <a:solidFill>
                              <a:srgbClr val="99D3C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7"/>
                        <wps:cNvSpPr>
                          <a:spLocks/>
                        </wps:cNvSpPr>
                        <wps:spPr bwMode="auto">
                          <a:xfrm>
                            <a:off x="8674" y="618"/>
                            <a:ext cx="2923" cy="2923"/>
                          </a:xfrm>
                          <a:custGeom>
                            <a:avLst/>
                            <a:gdLst>
                              <a:gd name="T0" fmla="+- 0 10285 8674"/>
                              <a:gd name="T1" fmla="*/ T0 w 2923"/>
                              <a:gd name="T2" fmla="+- 0 3534 618"/>
                              <a:gd name="T3" fmla="*/ 3534 h 2923"/>
                              <a:gd name="T4" fmla="+- 0 10501 8674"/>
                              <a:gd name="T5" fmla="*/ T4 w 2923"/>
                              <a:gd name="T6" fmla="+- 0 3495 618"/>
                              <a:gd name="T7" fmla="*/ 3495 h 2923"/>
                              <a:gd name="T8" fmla="+- 0 10704 8674"/>
                              <a:gd name="T9" fmla="*/ T8 w 2923"/>
                              <a:gd name="T10" fmla="+- 0 3426 618"/>
                              <a:gd name="T11" fmla="*/ 3426 h 2923"/>
                              <a:gd name="T12" fmla="+- 0 10893 8674"/>
                              <a:gd name="T13" fmla="*/ T12 w 2923"/>
                              <a:gd name="T14" fmla="+- 0 3330 618"/>
                              <a:gd name="T15" fmla="*/ 3330 h 2923"/>
                              <a:gd name="T16" fmla="+- 0 11065 8674"/>
                              <a:gd name="T17" fmla="*/ T16 w 2923"/>
                              <a:gd name="T18" fmla="+- 0 3207 618"/>
                              <a:gd name="T19" fmla="*/ 3207 h 2923"/>
                              <a:gd name="T20" fmla="+- 0 11217 8674"/>
                              <a:gd name="T21" fmla="*/ T20 w 2923"/>
                              <a:gd name="T22" fmla="+- 0 3062 618"/>
                              <a:gd name="T23" fmla="*/ 3062 h 2923"/>
                              <a:gd name="T24" fmla="+- 0 11347 8674"/>
                              <a:gd name="T25" fmla="*/ T24 w 2923"/>
                              <a:gd name="T26" fmla="+- 0 2897 618"/>
                              <a:gd name="T27" fmla="*/ 2897 h 2923"/>
                              <a:gd name="T28" fmla="+- 0 11453 8674"/>
                              <a:gd name="T29" fmla="*/ T28 w 2923"/>
                              <a:gd name="T30" fmla="+- 0 2713 618"/>
                              <a:gd name="T31" fmla="*/ 2713 h 2923"/>
                              <a:gd name="T32" fmla="+- 0 11531 8674"/>
                              <a:gd name="T33" fmla="*/ T32 w 2923"/>
                              <a:gd name="T34" fmla="+- 0 2514 618"/>
                              <a:gd name="T35" fmla="*/ 2514 h 2923"/>
                              <a:gd name="T36" fmla="+- 0 11580 8674"/>
                              <a:gd name="T37" fmla="*/ T36 w 2923"/>
                              <a:gd name="T38" fmla="+- 0 2302 618"/>
                              <a:gd name="T39" fmla="*/ 2302 h 2923"/>
                              <a:gd name="T40" fmla="+- 0 11597 8674"/>
                              <a:gd name="T41" fmla="*/ T40 w 2923"/>
                              <a:gd name="T42" fmla="+- 0 2080 618"/>
                              <a:gd name="T43" fmla="*/ 2080 h 2923"/>
                              <a:gd name="T44" fmla="+- 0 11580 8674"/>
                              <a:gd name="T45" fmla="*/ T44 w 2923"/>
                              <a:gd name="T46" fmla="+- 0 1857 618"/>
                              <a:gd name="T47" fmla="*/ 1857 h 2923"/>
                              <a:gd name="T48" fmla="+- 0 11531 8674"/>
                              <a:gd name="T49" fmla="*/ T48 w 2923"/>
                              <a:gd name="T50" fmla="+- 0 1645 618"/>
                              <a:gd name="T51" fmla="*/ 1645 h 2923"/>
                              <a:gd name="T52" fmla="+- 0 11453 8674"/>
                              <a:gd name="T53" fmla="*/ T52 w 2923"/>
                              <a:gd name="T54" fmla="+- 0 1446 618"/>
                              <a:gd name="T55" fmla="*/ 1446 h 2923"/>
                              <a:gd name="T56" fmla="+- 0 11347 8674"/>
                              <a:gd name="T57" fmla="*/ T56 w 2923"/>
                              <a:gd name="T58" fmla="+- 0 1262 618"/>
                              <a:gd name="T59" fmla="*/ 1262 h 2923"/>
                              <a:gd name="T60" fmla="+- 0 11217 8674"/>
                              <a:gd name="T61" fmla="*/ T60 w 2923"/>
                              <a:gd name="T62" fmla="+- 0 1097 618"/>
                              <a:gd name="T63" fmla="*/ 1097 h 2923"/>
                              <a:gd name="T64" fmla="+- 0 11065 8674"/>
                              <a:gd name="T65" fmla="*/ T64 w 2923"/>
                              <a:gd name="T66" fmla="+- 0 952 618"/>
                              <a:gd name="T67" fmla="*/ 952 h 2923"/>
                              <a:gd name="T68" fmla="+- 0 10893 8674"/>
                              <a:gd name="T69" fmla="*/ T68 w 2923"/>
                              <a:gd name="T70" fmla="+- 0 830 618"/>
                              <a:gd name="T71" fmla="*/ 830 h 2923"/>
                              <a:gd name="T72" fmla="+- 0 10704 8674"/>
                              <a:gd name="T73" fmla="*/ T72 w 2923"/>
                              <a:gd name="T74" fmla="+- 0 733 618"/>
                              <a:gd name="T75" fmla="*/ 733 h 2923"/>
                              <a:gd name="T76" fmla="+- 0 10501 8674"/>
                              <a:gd name="T77" fmla="*/ T76 w 2923"/>
                              <a:gd name="T78" fmla="+- 0 664 618"/>
                              <a:gd name="T79" fmla="*/ 664 h 2923"/>
                              <a:gd name="T80" fmla="+- 0 10285 8674"/>
                              <a:gd name="T81" fmla="*/ T80 w 2923"/>
                              <a:gd name="T82" fmla="+- 0 626 618"/>
                              <a:gd name="T83" fmla="*/ 626 h 2923"/>
                              <a:gd name="T84" fmla="+- 0 10060 8674"/>
                              <a:gd name="T85" fmla="*/ T84 w 2923"/>
                              <a:gd name="T86" fmla="+- 0 620 618"/>
                              <a:gd name="T87" fmla="*/ 620 h 2923"/>
                              <a:gd name="T88" fmla="+- 0 9841 8674"/>
                              <a:gd name="T89" fmla="*/ T88 w 2923"/>
                              <a:gd name="T90" fmla="+- 0 648 618"/>
                              <a:gd name="T91" fmla="*/ 648 h 2923"/>
                              <a:gd name="T92" fmla="+- 0 9633 8674"/>
                              <a:gd name="T93" fmla="*/ T92 w 2923"/>
                              <a:gd name="T94" fmla="+- 0 707 618"/>
                              <a:gd name="T95" fmla="*/ 707 h 2923"/>
                              <a:gd name="T96" fmla="+- 0 9439 8674"/>
                              <a:gd name="T97" fmla="*/ T96 w 2923"/>
                              <a:gd name="T98" fmla="+- 0 794 618"/>
                              <a:gd name="T99" fmla="*/ 794 h 2923"/>
                              <a:gd name="T100" fmla="+- 0 9261 8674"/>
                              <a:gd name="T101" fmla="*/ T100 w 2923"/>
                              <a:gd name="T102" fmla="+- 0 908 618"/>
                              <a:gd name="T103" fmla="*/ 908 h 2923"/>
                              <a:gd name="T104" fmla="+- 0 9102 8674"/>
                              <a:gd name="T105" fmla="*/ T104 w 2923"/>
                              <a:gd name="T106" fmla="+- 0 1046 618"/>
                              <a:gd name="T107" fmla="*/ 1046 h 2923"/>
                              <a:gd name="T108" fmla="+- 0 8964 8674"/>
                              <a:gd name="T109" fmla="*/ T108 w 2923"/>
                              <a:gd name="T110" fmla="+- 0 1205 618"/>
                              <a:gd name="T111" fmla="*/ 1205 h 2923"/>
                              <a:gd name="T112" fmla="+- 0 8850 8674"/>
                              <a:gd name="T113" fmla="*/ T112 w 2923"/>
                              <a:gd name="T114" fmla="+- 0 1383 618"/>
                              <a:gd name="T115" fmla="*/ 1383 h 2923"/>
                              <a:gd name="T116" fmla="+- 0 8762 8674"/>
                              <a:gd name="T117" fmla="*/ T116 w 2923"/>
                              <a:gd name="T118" fmla="+- 0 1577 618"/>
                              <a:gd name="T119" fmla="*/ 1577 h 2923"/>
                              <a:gd name="T120" fmla="+- 0 8703 8674"/>
                              <a:gd name="T121" fmla="*/ T120 w 2923"/>
                              <a:gd name="T122" fmla="+- 0 1785 618"/>
                              <a:gd name="T123" fmla="*/ 1785 h 2923"/>
                              <a:gd name="T124" fmla="+- 0 8676 8674"/>
                              <a:gd name="T125" fmla="*/ T124 w 2923"/>
                              <a:gd name="T126" fmla="+- 0 2004 618"/>
                              <a:gd name="T127" fmla="*/ 2004 h 2923"/>
                              <a:gd name="T128" fmla="+- 0 8681 8674"/>
                              <a:gd name="T129" fmla="*/ T128 w 2923"/>
                              <a:gd name="T130" fmla="+- 0 2229 618"/>
                              <a:gd name="T131" fmla="*/ 2229 h 2923"/>
                              <a:gd name="T132" fmla="+- 0 8720 8674"/>
                              <a:gd name="T133" fmla="*/ T132 w 2923"/>
                              <a:gd name="T134" fmla="+- 0 2445 618"/>
                              <a:gd name="T135" fmla="*/ 2445 h 2923"/>
                              <a:gd name="T136" fmla="+- 0 8789 8674"/>
                              <a:gd name="T137" fmla="*/ T136 w 2923"/>
                              <a:gd name="T138" fmla="+- 0 2649 618"/>
                              <a:gd name="T139" fmla="*/ 2649 h 2923"/>
                              <a:gd name="T140" fmla="+- 0 8885 8674"/>
                              <a:gd name="T141" fmla="*/ T140 w 2923"/>
                              <a:gd name="T142" fmla="+- 0 2837 618"/>
                              <a:gd name="T143" fmla="*/ 2837 h 2923"/>
                              <a:gd name="T144" fmla="+- 0 9008 8674"/>
                              <a:gd name="T145" fmla="*/ T144 w 2923"/>
                              <a:gd name="T146" fmla="+- 0 3009 618"/>
                              <a:gd name="T147" fmla="*/ 3009 h 2923"/>
                              <a:gd name="T148" fmla="+- 0 9153 8674"/>
                              <a:gd name="T149" fmla="*/ T148 w 2923"/>
                              <a:gd name="T150" fmla="+- 0 3162 618"/>
                              <a:gd name="T151" fmla="*/ 3162 h 2923"/>
                              <a:gd name="T152" fmla="+- 0 9318 8674"/>
                              <a:gd name="T153" fmla="*/ T152 w 2923"/>
                              <a:gd name="T154" fmla="+- 0 3292 618"/>
                              <a:gd name="T155" fmla="*/ 3292 h 2923"/>
                              <a:gd name="T156" fmla="+- 0 9502 8674"/>
                              <a:gd name="T157" fmla="*/ T156 w 2923"/>
                              <a:gd name="T158" fmla="+- 0 3397 618"/>
                              <a:gd name="T159" fmla="*/ 3397 h 2923"/>
                              <a:gd name="T160" fmla="+- 0 9701 8674"/>
                              <a:gd name="T161" fmla="*/ T160 w 2923"/>
                              <a:gd name="T162" fmla="+- 0 3475 618"/>
                              <a:gd name="T163" fmla="*/ 3475 h 2923"/>
                              <a:gd name="T164" fmla="+- 0 9913 8674"/>
                              <a:gd name="T165" fmla="*/ T164 w 2923"/>
                              <a:gd name="T166" fmla="+- 0 3524 618"/>
                              <a:gd name="T167" fmla="*/ 3524 h 2923"/>
                              <a:gd name="T168" fmla="+- 0 10135 8674"/>
                              <a:gd name="T169" fmla="*/ T168 w 2923"/>
                              <a:gd name="T170" fmla="+- 0 3541 618"/>
                              <a:gd name="T171" fmla="*/ 3541 h 2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923" h="2923">
                                <a:moveTo>
                                  <a:pt x="1461" y="2923"/>
                                </a:moveTo>
                                <a:lnTo>
                                  <a:pt x="1537" y="2921"/>
                                </a:lnTo>
                                <a:lnTo>
                                  <a:pt x="1611" y="2916"/>
                                </a:lnTo>
                                <a:lnTo>
                                  <a:pt x="1684" y="2906"/>
                                </a:lnTo>
                                <a:lnTo>
                                  <a:pt x="1756" y="2894"/>
                                </a:lnTo>
                                <a:lnTo>
                                  <a:pt x="1827" y="2877"/>
                                </a:lnTo>
                                <a:lnTo>
                                  <a:pt x="1896" y="2857"/>
                                </a:lnTo>
                                <a:lnTo>
                                  <a:pt x="1964" y="2835"/>
                                </a:lnTo>
                                <a:lnTo>
                                  <a:pt x="2030" y="2808"/>
                                </a:lnTo>
                                <a:lnTo>
                                  <a:pt x="2095" y="2779"/>
                                </a:lnTo>
                                <a:lnTo>
                                  <a:pt x="2158" y="2747"/>
                                </a:lnTo>
                                <a:lnTo>
                                  <a:pt x="2219" y="2712"/>
                                </a:lnTo>
                                <a:lnTo>
                                  <a:pt x="2279" y="2674"/>
                                </a:lnTo>
                                <a:lnTo>
                                  <a:pt x="2336" y="2633"/>
                                </a:lnTo>
                                <a:lnTo>
                                  <a:pt x="2391" y="2589"/>
                                </a:lnTo>
                                <a:lnTo>
                                  <a:pt x="2444" y="2544"/>
                                </a:lnTo>
                                <a:lnTo>
                                  <a:pt x="2495" y="2495"/>
                                </a:lnTo>
                                <a:lnTo>
                                  <a:pt x="2543" y="2444"/>
                                </a:lnTo>
                                <a:lnTo>
                                  <a:pt x="2589" y="2391"/>
                                </a:lnTo>
                                <a:lnTo>
                                  <a:pt x="2633" y="2336"/>
                                </a:lnTo>
                                <a:lnTo>
                                  <a:pt x="2673" y="2279"/>
                                </a:lnTo>
                                <a:lnTo>
                                  <a:pt x="2711" y="2219"/>
                                </a:lnTo>
                                <a:lnTo>
                                  <a:pt x="2747" y="2158"/>
                                </a:lnTo>
                                <a:lnTo>
                                  <a:pt x="2779" y="2095"/>
                                </a:lnTo>
                                <a:lnTo>
                                  <a:pt x="2808" y="2031"/>
                                </a:lnTo>
                                <a:lnTo>
                                  <a:pt x="2834" y="1964"/>
                                </a:lnTo>
                                <a:lnTo>
                                  <a:pt x="2857" y="1896"/>
                                </a:lnTo>
                                <a:lnTo>
                                  <a:pt x="2877" y="1827"/>
                                </a:lnTo>
                                <a:lnTo>
                                  <a:pt x="2893" y="1756"/>
                                </a:lnTo>
                                <a:lnTo>
                                  <a:pt x="2906" y="1684"/>
                                </a:lnTo>
                                <a:lnTo>
                                  <a:pt x="2915" y="1611"/>
                                </a:lnTo>
                                <a:lnTo>
                                  <a:pt x="2921" y="1537"/>
                                </a:lnTo>
                                <a:lnTo>
                                  <a:pt x="2923" y="1462"/>
                                </a:lnTo>
                                <a:lnTo>
                                  <a:pt x="2921" y="1386"/>
                                </a:lnTo>
                                <a:lnTo>
                                  <a:pt x="2915" y="1312"/>
                                </a:lnTo>
                                <a:lnTo>
                                  <a:pt x="2906" y="1239"/>
                                </a:lnTo>
                                <a:lnTo>
                                  <a:pt x="2893" y="1167"/>
                                </a:lnTo>
                                <a:lnTo>
                                  <a:pt x="2877" y="1096"/>
                                </a:lnTo>
                                <a:lnTo>
                                  <a:pt x="2857" y="1027"/>
                                </a:lnTo>
                                <a:lnTo>
                                  <a:pt x="2834" y="959"/>
                                </a:lnTo>
                                <a:lnTo>
                                  <a:pt x="2808" y="893"/>
                                </a:lnTo>
                                <a:lnTo>
                                  <a:pt x="2779" y="828"/>
                                </a:lnTo>
                                <a:lnTo>
                                  <a:pt x="2747" y="765"/>
                                </a:lnTo>
                                <a:lnTo>
                                  <a:pt x="2711" y="704"/>
                                </a:lnTo>
                                <a:lnTo>
                                  <a:pt x="2673" y="644"/>
                                </a:lnTo>
                                <a:lnTo>
                                  <a:pt x="2633" y="587"/>
                                </a:lnTo>
                                <a:lnTo>
                                  <a:pt x="2589" y="532"/>
                                </a:lnTo>
                                <a:lnTo>
                                  <a:pt x="2543" y="479"/>
                                </a:lnTo>
                                <a:lnTo>
                                  <a:pt x="2495" y="428"/>
                                </a:lnTo>
                                <a:lnTo>
                                  <a:pt x="2444" y="380"/>
                                </a:lnTo>
                                <a:lnTo>
                                  <a:pt x="2391" y="334"/>
                                </a:lnTo>
                                <a:lnTo>
                                  <a:pt x="2336" y="290"/>
                                </a:lnTo>
                                <a:lnTo>
                                  <a:pt x="2279" y="250"/>
                                </a:lnTo>
                                <a:lnTo>
                                  <a:pt x="2219" y="212"/>
                                </a:lnTo>
                                <a:lnTo>
                                  <a:pt x="2158" y="176"/>
                                </a:lnTo>
                                <a:lnTo>
                                  <a:pt x="2095" y="144"/>
                                </a:lnTo>
                                <a:lnTo>
                                  <a:pt x="2030" y="115"/>
                                </a:lnTo>
                                <a:lnTo>
                                  <a:pt x="1964" y="89"/>
                                </a:lnTo>
                                <a:lnTo>
                                  <a:pt x="1896" y="66"/>
                                </a:lnTo>
                                <a:lnTo>
                                  <a:pt x="1827" y="46"/>
                                </a:lnTo>
                                <a:lnTo>
                                  <a:pt x="1756" y="30"/>
                                </a:lnTo>
                                <a:lnTo>
                                  <a:pt x="1684" y="17"/>
                                </a:lnTo>
                                <a:lnTo>
                                  <a:pt x="1611" y="8"/>
                                </a:lnTo>
                                <a:lnTo>
                                  <a:pt x="1537" y="2"/>
                                </a:lnTo>
                                <a:lnTo>
                                  <a:pt x="1461" y="0"/>
                                </a:lnTo>
                                <a:lnTo>
                                  <a:pt x="1386" y="2"/>
                                </a:lnTo>
                                <a:lnTo>
                                  <a:pt x="1312" y="8"/>
                                </a:lnTo>
                                <a:lnTo>
                                  <a:pt x="1239" y="17"/>
                                </a:lnTo>
                                <a:lnTo>
                                  <a:pt x="1167" y="30"/>
                                </a:lnTo>
                                <a:lnTo>
                                  <a:pt x="1096" y="46"/>
                                </a:lnTo>
                                <a:lnTo>
                                  <a:pt x="1027" y="66"/>
                                </a:lnTo>
                                <a:lnTo>
                                  <a:pt x="959" y="89"/>
                                </a:lnTo>
                                <a:lnTo>
                                  <a:pt x="892" y="115"/>
                                </a:lnTo>
                                <a:lnTo>
                                  <a:pt x="828" y="144"/>
                                </a:lnTo>
                                <a:lnTo>
                                  <a:pt x="765" y="176"/>
                                </a:lnTo>
                                <a:lnTo>
                                  <a:pt x="704" y="212"/>
                                </a:lnTo>
                                <a:lnTo>
                                  <a:pt x="644" y="250"/>
                                </a:lnTo>
                                <a:lnTo>
                                  <a:pt x="587" y="290"/>
                                </a:lnTo>
                                <a:lnTo>
                                  <a:pt x="532" y="334"/>
                                </a:lnTo>
                                <a:lnTo>
                                  <a:pt x="479" y="380"/>
                                </a:lnTo>
                                <a:lnTo>
                                  <a:pt x="428" y="428"/>
                                </a:lnTo>
                                <a:lnTo>
                                  <a:pt x="379" y="479"/>
                                </a:lnTo>
                                <a:lnTo>
                                  <a:pt x="334" y="532"/>
                                </a:lnTo>
                                <a:lnTo>
                                  <a:pt x="290" y="587"/>
                                </a:lnTo>
                                <a:lnTo>
                                  <a:pt x="249" y="644"/>
                                </a:lnTo>
                                <a:lnTo>
                                  <a:pt x="211" y="704"/>
                                </a:lnTo>
                                <a:lnTo>
                                  <a:pt x="176" y="765"/>
                                </a:lnTo>
                                <a:lnTo>
                                  <a:pt x="144" y="828"/>
                                </a:lnTo>
                                <a:lnTo>
                                  <a:pt x="115" y="893"/>
                                </a:lnTo>
                                <a:lnTo>
                                  <a:pt x="88" y="959"/>
                                </a:lnTo>
                                <a:lnTo>
                                  <a:pt x="66" y="1027"/>
                                </a:lnTo>
                                <a:lnTo>
                                  <a:pt x="46" y="1096"/>
                                </a:lnTo>
                                <a:lnTo>
                                  <a:pt x="29" y="1167"/>
                                </a:lnTo>
                                <a:lnTo>
                                  <a:pt x="17" y="1239"/>
                                </a:lnTo>
                                <a:lnTo>
                                  <a:pt x="7" y="1312"/>
                                </a:lnTo>
                                <a:lnTo>
                                  <a:pt x="2" y="1386"/>
                                </a:lnTo>
                                <a:lnTo>
                                  <a:pt x="0" y="1462"/>
                                </a:lnTo>
                                <a:lnTo>
                                  <a:pt x="2" y="1537"/>
                                </a:lnTo>
                                <a:lnTo>
                                  <a:pt x="7" y="1611"/>
                                </a:lnTo>
                                <a:lnTo>
                                  <a:pt x="17" y="1684"/>
                                </a:lnTo>
                                <a:lnTo>
                                  <a:pt x="29" y="1756"/>
                                </a:lnTo>
                                <a:lnTo>
                                  <a:pt x="46" y="1827"/>
                                </a:lnTo>
                                <a:lnTo>
                                  <a:pt x="66" y="1896"/>
                                </a:lnTo>
                                <a:lnTo>
                                  <a:pt x="88" y="1964"/>
                                </a:lnTo>
                                <a:lnTo>
                                  <a:pt x="115" y="2031"/>
                                </a:lnTo>
                                <a:lnTo>
                                  <a:pt x="144" y="2095"/>
                                </a:lnTo>
                                <a:lnTo>
                                  <a:pt x="176" y="2158"/>
                                </a:lnTo>
                                <a:lnTo>
                                  <a:pt x="211" y="2219"/>
                                </a:lnTo>
                                <a:lnTo>
                                  <a:pt x="249" y="2279"/>
                                </a:lnTo>
                                <a:lnTo>
                                  <a:pt x="290" y="2336"/>
                                </a:lnTo>
                                <a:lnTo>
                                  <a:pt x="334" y="2391"/>
                                </a:lnTo>
                                <a:lnTo>
                                  <a:pt x="379" y="2444"/>
                                </a:lnTo>
                                <a:lnTo>
                                  <a:pt x="428" y="2495"/>
                                </a:lnTo>
                                <a:lnTo>
                                  <a:pt x="479" y="2544"/>
                                </a:lnTo>
                                <a:lnTo>
                                  <a:pt x="532" y="2589"/>
                                </a:lnTo>
                                <a:lnTo>
                                  <a:pt x="587" y="2633"/>
                                </a:lnTo>
                                <a:lnTo>
                                  <a:pt x="644" y="2674"/>
                                </a:lnTo>
                                <a:lnTo>
                                  <a:pt x="704" y="2712"/>
                                </a:lnTo>
                                <a:lnTo>
                                  <a:pt x="765" y="2747"/>
                                </a:lnTo>
                                <a:lnTo>
                                  <a:pt x="828" y="2779"/>
                                </a:lnTo>
                                <a:lnTo>
                                  <a:pt x="892" y="2808"/>
                                </a:lnTo>
                                <a:lnTo>
                                  <a:pt x="959" y="2835"/>
                                </a:lnTo>
                                <a:lnTo>
                                  <a:pt x="1027" y="2857"/>
                                </a:lnTo>
                                <a:lnTo>
                                  <a:pt x="1096" y="2877"/>
                                </a:lnTo>
                                <a:lnTo>
                                  <a:pt x="1167" y="2894"/>
                                </a:lnTo>
                                <a:lnTo>
                                  <a:pt x="1239" y="2906"/>
                                </a:lnTo>
                                <a:lnTo>
                                  <a:pt x="1312" y="2916"/>
                                </a:lnTo>
                                <a:lnTo>
                                  <a:pt x="1386" y="2921"/>
                                </a:lnTo>
                                <a:lnTo>
                                  <a:pt x="1461" y="2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8"/>
                        <wps:cNvSpPr>
                          <a:spLocks/>
                        </wps:cNvSpPr>
                        <wps:spPr bwMode="auto">
                          <a:xfrm>
                            <a:off x="8694" y="658"/>
                            <a:ext cx="2923" cy="2923"/>
                          </a:xfrm>
                          <a:custGeom>
                            <a:avLst/>
                            <a:gdLst>
                              <a:gd name="T0" fmla="+- 0 10305 8694"/>
                              <a:gd name="T1" fmla="*/ T0 w 2923"/>
                              <a:gd name="T2" fmla="+- 0 3574 658"/>
                              <a:gd name="T3" fmla="*/ 3574 h 2923"/>
                              <a:gd name="T4" fmla="+- 0 10521 8694"/>
                              <a:gd name="T5" fmla="*/ T4 w 2923"/>
                              <a:gd name="T6" fmla="+- 0 3535 658"/>
                              <a:gd name="T7" fmla="*/ 3535 h 2923"/>
                              <a:gd name="T8" fmla="+- 0 10724 8694"/>
                              <a:gd name="T9" fmla="*/ T8 w 2923"/>
                              <a:gd name="T10" fmla="+- 0 3466 658"/>
                              <a:gd name="T11" fmla="*/ 3466 h 2923"/>
                              <a:gd name="T12" fmla="+- 0 10913 8694"/>
                              <a:gd name="T13" fmla="*/ T12 w 2923"/>
                              <a:gd name="T14" fmla="+- 0 3370 658"/>
                              <a:gd name="T15" fmla="*/ 3370 h 2923"/>
                              <a:gd name="T16" fmla="+- 0 11085 8694"/>
                              <a:gd name="T17" fmla="*/ T16 w 2923"/>
                              <a:gd name="T18" fmla="+- 0 3247 658"/>
                              <a:gd name="T19" fmla="*/ 3247 h 2923"/>
                              <a:gd name="T20" fmla="+- 0 11237 8694"/>
                              <a:gd name="T21" fmla="*/ T20 w 2923"/>
                              <a:gd name="T22" fmla="+- 0 3102 658"/>
                              <a:gd name="T23" fmla="*/ 3102 h 2923"/>
                              <a:gd name="T24" fmla="+- 0 11367 8694"/>
                              <a:gd name="T25" fmla="*/ T24 w 2923"/>
                              <a:gd name="T26" fmla="+- 0 2937 658"/>
                              <a:gd name="T27" fmla="*/ 2937 h 2923"/>
                              <a:gd name="T28" fmla="+- 0 11473 8694"/>
                              <a:gd name="T29" fmla="*/ T28 w 2923"/>
                              <a:gd name="T30" fmla="+- 0 2753 658"/>
                              <a:gd name="T31" fmla="*/ 2753 h 2923"/>
                              <a:gd name="T32" fmla="+- 0 11551 8694"/>
                              <a:gd name="T33" fmla="*/ T32 w 2923"/>
                              <a:gd name="T34" fmla="+- 0 2554 658"/>
                              <a:gd name="T35" fmla="*/ 2554 h 2923"/>
                              <a:gd name="T36" fmla="+- 0 11600 8694"/>
                              <a:gd name="T37" fmla="*/ T36 w 2923"/>
                              <a:gd name="T38" fmla="+- 0 2342 658"/>
                              <a:gd name="T39" fmla="*/ 2342 h 2923"/>
                              <a:gd name="T40" fmla="+- 0 11617 8694"/>
                              <a:gd name="T41" fmla="*/ T40 w 2923"/>
                              <a:gd name="T42" fmla="+- 0 2120 658"/>
                              <a:gd name="T43" fmla="*/ 2120 h 2923"/>
                              <a:gd name="T44" fmla="+- 0 11600 8694"/>
                              <a:gd name="T45" fmla="*/ T44 w 2923"/>
                              <a:gd name="T46" fmla="+- 0 1897 658"/>
                              <a:gd name="T47" fmla="*/ 1897 h 2923"/>
                              <a:gd name="T48" fmla="+- 0 11551 8694"/>
                              <a:gd name="T49" fmla="*/ T48 w 2923"/>
                              <a:gd name="T50" fmla="+- 0 1685 658"/>
                              <a:gd name="T51" fmla="*/ 1685 h 2923"/>
                              <a:gd name="T52" fmla="+- 0 11473 8694"/>
                              <a:gd name="T53" fmla="*/ T52 w 2923"/>
                              <a:gd name="T54" fmla="+- 0 1486 658"/>
                              <a:gd name="T55" fmla="*/ 1486 h 2923"/>
                              <a:gd name="T56" fmla="+- 0 11367 8694"/>
                              <a:gd name="T57" fmla="*/ T56 w 2923"/>
                              <a:gd name="T58" fmla="+- 0 1302 658"/>
                              <a:gd name="T59" fmla="*/ 1302 h 2923"/>
                              <a:gd name="T60" fmla="+- 0 11237 8694"/>
                              <a:gd name="T61" fmla="*/ T60 w 2923"/>
                              <a:gd name="T62" fmla="+- 0 1137 658"/>
                              <a:gd name="T63" fmla="*/ 1137 h 2923"/>
                              <a:gd name="T64" fmla="+- 0 11085 8694"/>
                              <a:gd name="T65" fmla="*/ T64 w 2923"/>
                              <a:gd name="T66" fmla="+- 0 992 658"/>
                              <a:gd name="T67" fmla="*/ 992 h 2923"/>
                              <a:gd name="T68" fmla="+- 0 10913 8694"/>
                              <a:gd name="T69" fmla="*/ T68 w 2923"/>
                              <a:gd name="T70" fmla="+- 0 870 658"/>
                              <a:gd name="T71" fmla="*/ 870 h 2923"/>
                              <a:gd name="T72" fmla="+- 0 10724 8694"/>
                              <a:gd name="T73" fmla="*/ T72 w 2923"/>
                              <a:gd name="T74" fmla="+- 0 773 658"/>
                              <a:gd name="T75" fmla="*/ 773 h 2923"/>
                              <a:gd name="T76" fmla="+- 0 10521 8694"/>
                              <a:gd name="T77" fmla="*/ T76 w 2923"/>
                              <a:gd name="T78" fmla="+- 0 704 658"/>
                              <a:gd name="T79" fmla="*/ 704 h 2923"/>
                              <a:gd name="T80" fmla="+- 0 10305 8694"/>
                              <a:gd name="T81" fmla="*/ T80 w 2923"/>
                              <a:gd name="T82" fmla="+- 0 666 658"/>
                              <a:gd name="T83" fmla="*/ 666 h 2923"/>
                              <a:gd name="T84" fmla="+- 0 10080 8694"/>
                              <a:gd name="T85" fmla="*/ T84 w 2923"/>
                              <a:gd name="T86" fmla="+- 0 660 658"/>
                              <a:gd name="T87" fmla="*/ 660 h 2923"/>
                              <a:gd name="T88" fmla="+- 0 9861 8694"/>
                              <a:gd name="T89" fmla="*/ T88 w 2923"/>
                              <a:gd name="T90" fmla="+- 0 688 658"/>
                              <a:gd name="T91" fmla="*/ 688 h 2923"/>
                              <a:gd name="T92" fmla="+- 0 9653 8694"/>
                              <a:gd name="T93" fmla="*/ T92 w 2923"/>
                              <a:gd name="T94" fmla="+- 0 747 658"/>
                              <a:gd name="T95" fmla="*/ 747 h 2923"/>
                              <a:gd name="T96" fmla="+- 0 9459 8694"/>
                              <a:gd name="T97" fmla="*/ T96 w 2923"/>
                              <a:gd name="T98" fmla="+- 0 834 658"/>
                              <a:gd name="T99" fmla="*/ 834 h 2923"/>
                              <a:gd name="T100" fmla="+- 0 9281 8694"/>
                              <a:gd name="T101" fmla="*/ T100 w 2923"/>
                              <a:gd name="T102" fmla="+- 0 948 658"/>
                              <a:gd name="T103" fmla="*/ 948 h 2923"/>
                              <a:gd name="T104" fmla="+- 0 9122 8694"/>
                              <a:gd name="T105" fmla="*/ T104 w 2923"/>
                              <a:gd name="T106" fmla="+- 0 1086 658"/>
                              <a:gd name="T107" fmla="*/ 1086 h 2923"/>
                              <a:gd name="T108" fmla="+- 0 8984 8694"/>
                              <a:gd name="T109" fmla="*/ T108 w 2923"/>
                              <a:gd name="T110" fmla="+- 0 1245 658"/>
                              <a:gd name="T111" fmla="*/ 1245 h 2923"/>
                              <a:gd name="T112" fmla="+- 0 8870 8694"/>
                              <a:gd name="T113" fmla="*/ T112 w 2923"/>
                              <a:gd name="T114" fmla="+- 0 1423 658"/>
                              <a:gd name="T115" fmla="*/ 1423 h 2923"/>
                              <a:gd name="T116" fmla="+- 0 8782 8694"/>
                              <a:gd name="T117" fmla="*/ T116 w 2923"/>
                              <a:gd name="T118" fmla="+- 0 1617 658"/>
                              <a:gd name="T119" fmla="*/ 1617 h 2923"/>
                              <a:gd name="T120" fmla="+- 0 8723 8694"/>
                              <a:gd name="T121" fmla="*/ T120 w 2923"/>
                              <a:gd name="T122" fmla="+- 0 1825 658"/>
                              <a:gd name="T123" fmla="*/ 1825 h 2923"/>
                              <a:gd name="T124" fmla="+- 0 8696 8694"/>
                              <a:gd name="T125" fmla="*/ T124 w 2923"/>
                              <a:gd name="T126" fmla="+- 0 2044 658"/>
                              <a:gd name="T127" fmla="*/ 2044 h 2923"/>
                              <a:gd name="T128" fmla="+- 0 8701 8694"/>
                              <a:gd name="T129" fmla="*/ T128 w 2923"/>
                              <a:gd name="T130" fmla="+- 0 2269 658"/>
                              <a:gd name="T131" fmla="*/ 2269 h 2923"/>
                              <a:gd name="T132" fmla="+- 0 8740 8694"/>
                              <a:gd name="T133" fmla="*/ T132 w 2923"/>
                              <a:gd name="T134" fmla="+- 0 2485 658"/>
                              <a:gd name="T135" fmla="*/ 2485 h 2923"/>
                              <a:gd name="T136" fmla="+- 0 8809 8694"/>
                              <a:gd name="T137" fmla="*/ T136 w 2923"/>
                              <a:gd name="T138" fmla="+- 0 2689 658"/>
                              <a:gd name="T139" fmla="*/ 2689 h 2923"/>
                              <a:gd name="T140" fmla="+- 0 8905 8694"/>
                              <a:gd name="T141" fmla="*/ T140 w 2923"/>
                              <a:gd name="T142" fmla="+- 0 2877 658"/>
                              <a:gd name="T143" fmla="*/ 2877 h 2923"/>
                              <a:gd name="T144" fmla="+- 0 9028 8694"/>
                              <a:gd name="T145" fmla="*/ T144 w 2923"/>
                              <a:gd name="T146" fmla="+- 0 3049 658"/>
                              <a:gd name="T147" fmla="*/ 3049 h 2923"/>
                              <a:gd name="T148" fmla="+- 0 9173 8694"/>
                              <a:gd name="T149" fmla="*/ T148 w 2923"/>
                              <a:gd name="T150" fmla="+- 0 3202 658"/>
                              <a:gd name="T151" fmla="*/ 3202 h 2923"/>
                              <a:gd name="T152" fmla="+- 0 9338 8694"/>
                              <a:gd name="T153" fmla="*/ T152 w 2923"/>
                              <a:gd name="T154" fmla="+- 0 3332 658"/>
                              <a:gd name="T155" fmla="*/ 3332 h 2923"/>
                              <a:gd name="T156" fmla="+- 0 9522 8694"/>
                              <a:gd name="T157" fmla="*/ T156 w 2923"/>
                              <a:gd name="T158" fmla="+- 0 3437 658"/>
                              <a:gd name="T159" fmla="*/ 3437 h 2923"/>
                              <a:gd name="T160" fmla="+- 0 9721 8694"/>
                              <a:gd name="T161" fmla="*/ T160 w 2923"/>
                              <a:gd name="T162" fmla="+- 0 3515 658"/>
                              <a:gd name="T163" fmla="*/ 3515 h 2923"/>
                              <a:gd name="T164" fmla="+- 0 9933 8694"/>
                              <a:gd name="T165" fmla="*/ T164 w 2923"/>
                              <a:gd name="T166" fmla="+- 0 3564 658"/>
                              <a:gd name="T167" fmla="*/ 3564 h 2923"/>
                              <a:gd name="T168" fmla="+- 0 10155 8694"/>
                              <a:gd name="T169" fmla="*/ T168 w 2923"/>
                              <a:gd name="T170" fmla="+- 0 3581 658"/>
                              <a:gd name="T171" fmla="*/ 3581 h 2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923" h="2923">
                                <a:moveTo>
                                  <a:pt x="1461" y="2923"/>
                                </a:moveTo>
                                <a:lnTo>
                                  <a:pt x="1537" y="2921"/>
                                </a:lnTo>
                                <a:lnTo>
                                  <a:pt x="1611" y="2916"/>
                                </a:lnTo>
                                <a:lnTo>
                                  <a:pt x="1684" y="2906"/>
                                </a:lnTo>
                                <a:lnTo>
                                  <a:pt x="1756" y="2894"/>
                                </a:lnTo>
                                <a:lnTo>
                                  <a:pt x="1827" y="2877"/>
                                </a:lnTo>
                                <a:lnTo>
                                  <a:pt x="1896" y="2857"/>
                                </a:lnTo>
                                <a:lnTo>
                                  <a:pt x="1964" y="2835"/>
                                </a:lnTo>
                                <a:lnTo>
                                  <a:pt x="2030" y="2808"/>
                                </a:lnTo>
                                <a:lnTo>
                                  <a:pt x="2095" y="2779"/>
                                </a:lnTo>
                                <a:lnTo>
                                  <a:pt x="2158" y="2747"/>
                                </a:lnTo>
                                <a:lnTo>
                                  <a:pt x="2219" y="2712"/>
                                </a:lnTo>
                                <a:lnTo>
                                  <a:pt x="2279" y="2674"/>
                                </a:lnTo>
                                <a:lnTo>
                                  <a:pt x="2336" y="2633"/>
                                </a:lnTo>
                                <a:lnTo>
                                  <a:pt x="2391" y="2589"/>
                                </a:lnTo>
                                <a:lnTo>
                                  <a:pt x="2444" y="2544"/>
                                </a:lnTo>
                                <a:lnTo>
                                  <a:pt x="2495" y="2495"/>
                                </a:lnTo>
                                <a:lnTo>
                                  <a:pt x="2543" y="2444"/>
                                </a:lnTo>
                                <a:lnTo>
                                  <a:pt x="2589" y="2391"/>
                                </a:lnTo>
                                <a:lnTo>
                                  <a:pt x="2633" y="2336"/>
                                </a:lnTo>
                                <a:lnTo>
                                  <a:pt x="2673" y="2279"/>
                                </a:lnTo>
                                <a:lnTo>
                                  <a:pt x="2711" y="2219"/>
                                </a:lnTo>
                                <a:lnTo>
                                  <a:pt x="2747" y="2158"/>
                                </a:lnTo>
                                <a:lnTo>
                                  <a:pt x="2779" y="2095"/>
                                </a:lnTo>
                                <a:lnTo>
                                  <a:pt x="2808" y="2031"/>
                                </a:lnTo>
                                <a:lnTo>
                                  <a:pt x="2834" y="1964"/>
                                </a:lnTo>
                                <a:lnTo>
                                  <a:pt x="2857" y="1896"/>
                                </a:lnTo>
                                <a:lnTo>
                                  <a:pt x="2877" y="1827"/>
                                </a:lnTo>
                                <a:lnTo>
                                  <a:pt x="2893" y="1756"/>
                                </a:lnTo>
                                <a:lnTo>
                                  <a:pt x="2906" y="1684"/>
                                </a:lnTo>
                                <a:lnTo>
                                  <a:pt x="2915" y="1611"/>
                                </a:lnTo>
                                <a:lnTo>
                                  <a:pt x="2921" y="1537"/>
                                </a:lnTo>
                                <a:lnTo>
                                  <a:pt x="2923" y="1462"/>
                                </a:lnTo>
                                <a:lnTo>
                                  <a:pt x="2921" y="1386"/>
                                </a:lnTo>
                                <a:lnTo>
                                  <a:pt x="2915" y="1312"/>
                                </a:lnTo>
                                <a:lnTo>
                                  <a:pt x="2906" y="1239"/>
                                </a:lnTo>
                                <a:lnTo>
                                  <a:pt x="2893" y="1167"/>
                                </a:lnTo>
                                <a:lnTo>
                                  <a:pt x="2877" y="1096"/>
                                </a:lnTo>
                                <a:lnTo>
                                  <a:pt x="2857" y="1027"/>
                                </a:lnTo>
                                <a:lnTo>
                                  <a:pt x="2834" y="959"/>
                                </a:lnTo>
                                <a:lnTo>
                                  <a:pt x="2808" y="893"/>
                                </a:lnTo>
                                <a:lnTo>
                                  <a:pt x="2779" y="828"/>
                                </a:lnTo>
                                <a:lnTo>
                                  <a:pt x="2747" y="765"/>
                                </a:lnTo>
                                <a:lnTo>
                                  <a:pt x="2711" y="704"/>
                                </a:lnTo>
                                <a:lnTo>
                                  <a:pt x="2673" y="644"/>
                                </a:lnTo>
                                <a:lnTo>
                                  <a:pt x="2633" y="587"/>
                                </a:lnTo>
                                <a:lnTo>
                                  <a:pt x="2589" y="532"/>
                                </a:lnTo>
                                <a:lnTo>
                                  <a:pt x="2543" y="479"/>
                                </a:lnTo>
                                <a:lnTo>
                                  <a:pt x="2495" y="428"/>
                                </a:lnTo>
                                <a:lnTo>
                                  <a:pt x="2444" y="380"/>
                                </a:lnTo>
                                <a:lnTo>
                                  <a:pt x="2391" y="334"/>
                                </a:lnTo>
                                <a:lnTo>
                                  <a:pt x="2336" y="290"/>
                                </a:lnTo>
                                <a:lnTo>
                                  <a:pt x="2279" y="250"/>
                                </a:lnTo>
                                <a:lnTo>
                                  <a:pt x="2219" y="212"/>
                                </a:lnTo>
                                <a:lnTo>
                                  <a:pt x="2158" y="176"/>
                                </a:lnTo>
                                <a:lnTo>
                                  <a:pt x="2095" y="144"/>
                                </a:lnTo>
                                <a:lnTo>
                                  <a:pt x="2030" y="115"/>
                                </a:lnTo>
                                <a:lnTo>
                                  <a:pt x="1964" y="89"/>
                                </a:lnTo>
                                <a:lnTo>
                                  <a:pt x="1896" y="66"/>
                                </a:lnTo>
                                <a:lnTo>
                                  <a:pt x="1827" y="46"/>
                                </a:lnTo>
                                <a:lnTo>
                                  <a:pt x="1756" y="30"/>
                                </a:lnTo>
                                <a:lnTo>
                                  <a:pt x="1684" y="17"/>
                                </a:lnTo>
                                <a:lnTo>
                                  <a:pt x="1611" y="8"/>
                                </a:lnTo>
                                <a:lnTo>
                                  <a:pt x="1537" y="2"/>
                                </a:lnTo>
                                <a:lnTo>
                                  <a:pt x="1461" y="0"/>
                                </a:lnTo>
                                <a:lnTo>
                                  <a:pt x="1386" y="2"/>
                                </a:lnTo>
                                <a:lnTo>
                                  <a:pt x="1312" y="8"/>
                                </a:lnTo>
                                <a:lnTo>
                                  <a:pt x="1239" y="17"/>
                                </a:lnTo>
                                <a:lnTo>
                                  <a:pt x="1167" y="30"/>
                                </a:lnTo>
                                <a:lnTo>
                                  <a:pt x="1096" y="46"/>
                                </a:lnTo>
                                <a:lnTo>
                                  <a:pt x="1027" y="66"/>
                                </a:lnTo>
                                <a:lnTo>
                                  <a:pt x="959" y="89"/>
                                </a:lnTo>
                                <a:lnTo>
                                  <a:pt x="892" y="115"/>
                                </a:lnTo>
                                <a:lnTo>
                                  <a:pt x="828" y="144"/>
                                </a:lnTo>
                                <a:lnTo>
                                  <a:pt x="765" y="176"/>
                                </a:lnTo>
                                <a:lnTo>
                                  <a:pt x="704" y="212"/>
                                </a:lnTo>
                                <a:lnTo>
                                  <a:pt x="644" y="250"/>
                                </a:lnTo>
                                <a:lnTo>
                                  <a:pt x="587" y="290"/>
                                </a:lnTo>
                                <a:lnTo>
                                  <a:pt x="532" y="334"/>
                                </a:lnTo>
                                <a:lnTo>
                                  <a:pt x="479" y="380"/>
                                </a:lnTo>
                                <a:lnTo>
                                  <a:pt x="428" y="428"/>
                                </a:lnTo>
                                <a:lnTo>
                                  <a:pt x="379" y="479"/>
                                </a:lnTo>
                                <a:lnTo>
                                  <a:pt x="334" y="532"/>
                                </a:lnTo>
                                <a:lnTo>
                                  <a:pt x="290" y="587"/>
                                </a:lnTo>
                                <a:lnTo>
                                  <a:pt x="249" y="644"/>
                                </a:lnTo>
                                <a:lnTo>
                                  <a:pt x="211" y="704"/>
                                </a:lnTo>
                                <a:lnTo>
                                  <a:pt x="176" y="765"/>
                                </a:lnTo>
                                <a:lnTo>
                                  <a:pt x="144" y="828"/>
                                </a:lnTo>
                                <a:lnTo>
                                  <a:pt x="115" y="893"/>
                                </a:lnTo>
                                <a:lnTo>
                                  <a:pt x="88" y="959"/>
                                </a:lnTo>
                                <a:lnTo>
                                  <a:pt x="66" y="1027"/>
                                </a:lnTo>
                                <a:lnTo>
                                  <a:pt x="46" y="1096"/>
                                </a:lnTo>
                                <a:lnTo>
                                  <a:pt x="29" y="1167"/>
                                </a:lnTo>
                                <a:lnTo>
                                  <a:pt x="17" y="1239"/>
                                </a:lnTo>
                                <a:lnTo>
                                  <a:pt x="7" y="1312"/>
                                </a:lnTo>
                                <a:lnTo>
                                  <a:pt x="2" y="1386"/>
                                </a:lnTo>
                                <a:lnTo>
                                  <a:pt x="0" y="1462"/>
                                </a:lnTo>
                                <a:lnTo>
                                  <a:pt x="2" y="1537"/>
                                </a:lnTo>
                                <a:lnTo>
                                  <a:pt x="7" y="1611"/>
                                </a:lnTo>
                                <a:lnTo>
                                  <a:pt x="17" y="1684"/>
                                </a:lnTo>
                                <a:lnTo>
                                  <a:pt x="29" y="1756"/>
                                </a:lnTo>
                                <a:lnTo>
                                  <a:pt x="46" y="1827"/>
                                </a:lnTo>
                                <a:lnTo>
                                  <a:pt x="66" y="1896"/>
                                </a:lnTo>
                                <a:lnTo>
                                  <a:pt x="88" y="1964"/>
                                </a:lnTo>
                                <a:lnTo>
                                  <a:pt x="115" y="2031"/>
                                </a:lnTo>
                                <a:lnTo>
                                  <a:pt x="144" y="2095"/>
                                </a:lnTo>
                                <a:lnTo>
                                  <a:pt x="176" y="2158"/>
                                </a:lnTo>
                                <a:lnTo>
                                  <a:pt x="211" y="2219"/>
                                </a:lnTo>
                                <a:lnTo>
                                  <a:pt x="249" y="2279"/>
                                </a:lnTo>
                                <a:lnTo>
                                  <a:pt x="290" y="2336"/>
                                </a:lnTo>
                                <a:lnTo>
                                  <a:pt x="334" y="2391"/>
                                </a:lnTo>
                                <a:lnTo>
                                  <a:pt x="379" y="2444"/>
                                </a:lnTo>
                                <a:lnTo>
                                  <a:pt x="428" y="2495"/>
                                </a:lnTo>
                                <a:lnTo>
                                  <a:pt x="479" y="2544"/>
                                </a:lnTo>
                                <a:lnTo>
                                  <a:pt x="532" y="2589"/>
                                </a:lnTo>
                                <a:lnTo>
                                  <a:pt x="587" y="2633"/>
                                </a:lnTo>
                                <a:lnTo>
                                  <a:pt x="644" y="2674"/>
                                </a:lnTo>
                                <a:lnTo>
                                  <a:pt x="704" y="2712"/>
                                </a:lnTo>
                                <a:lnTo>
                                  <a:pt x="765" y="2747"/>
                                </a:lnTo>
                                <a:lnTo>
                                  <a:pt x="828" y="2779"/>
                                </a:lnTo>
                                <a:lnTo>
                                  <a:pt x="892" y="2808"/>
                                </a:lnTo>
                                <a:lnTo>
                                  <a:pt x="959" y="2835"/>
                                </a:lnTo>
                                <a:lnTo>
                                  <a:pt x="1027" y="2857"/>
                                </a:lnTo>
                                <a:lnTo>
                                  <a:pt x="1096" y="2877"/>
                                </a:lnTo>
                                <a:lnTo>
                                  <a:pt x="1167" y="2894"/>
                                </a:lnTo>
                                <a:lnTo>
                                  <a:pt x="1239" y="2906"/>
                                </a:lnTo>
                                <a:lnTo>
                                  <a:pt x="1312" y="2916"/>
                                </a:lnTo>
                                <a:lnTo>
                                  <a:pt x="1386" y="2921"/>
                                </a:lnTo>
                                <a:lnTo>
                                  <a:pt x="1461" y="2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4555D" id="docshapegroup1" o:spid="_x0000_s1026" style="position:absolute;margin-left:-21.75pt;margin-top:-2.25pt;width:612pt;height:179.05pt;z-index:-15781888;mso-position-horizontal-relative:page;mso-position-vertical-relative:page" coordsize="12240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">
                <v:shape id="docshape3" o:spid="_x0000_s1027" style="position:absolute;top:714;width:12240;height:1086;visibility:visible;mso-wrap-style:square;v-text-anchor:top" coordsize="12240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" path="m6121,550l7218,760r3258,326l10735,1086,12240,732,6121,550xm1444,l,368,6121,550,3766,99,1444,xe" stroked="f">
                  <v:path arrowok="t" o:connecttype="custom" o:connectlocs="6121,1264;7218,1474;10476,1800;10735,1800;12240,1446;6121,1264;1444,714;0,1082;6121,1264;3766,813;1444,714" o:connectangles="0,0,0,0,0,0,0,0,0,0,0"/>
                </v:shape>
                <v:shape id="docshape4" o:spid="_x0000_s1028" style="position:absolute;width:12240;height:1329;visibility:visible;mso-wrap-style:square;v-text-anchor:top" coordsize="12240,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" path="m12240,r-257,l12240,146r,-146xm8413,l,,,1066r2001,263l5894,723,8413,xe" fillcolor="#00396f" stroked="f">
                  <v:path arrowok="t" o:connecttype="custom" o:connectlocs="12240,0;11983,0;12240,146;12240,0;8413,0;0,0;0,1066;2001,1329;5894,723;8413,0" o:connectangles="0,0,0,0,0,0,0,0,0,0"/>
                </v:shape>
                <v:shape id="docshape5" o:spid="_x0000_s1029" style="position:absolute;width:12240;height:1505;visibility:visible;mso-wrap-style:square;v-text-anchor:top" coordsize="12240,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" path="m12240,403l12048,206,11657,m8063,l6436,485,1920,1505,,1429e" filled="f" strokecolor="#99d3c9" strokeweight=".24764mm">
                  <v:path arrowok="t" o:connecttype="custom" o:connectlocs="12240,403;12048,206;11657,0;8063,0;6436,485;1920,1505;0,1429" o:connectangles="0,0,0,0,0,0,0"/>
                </v:shape>
                <v:shape id="docshape7" o:spid="_x0000_s1030" style="position:absolute;left:8674;top:618;width:2923;height:2923;visibility:visible;mso-wrap-style:square;v-text-anchor:top" coordsize="2923,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" path="m1461,2923r76,-2l1611,2916r73,-10l1756,2894r71,-17l1896,2857r68,-22l2030,2808r65,-29l2158,2747r61,-35l2279,2674r57,-41l2391,2589r53,-45l2495,2495r48,-51l2589,2391r44,-55l2673,2279r38,-60l2747,2158r32,-63l2808,2031r26,-67l2857,1896r20,-69l2893,1756r13,-72l2915,1611r6,-74l2923,1462r-2,-76l2915,1312r-9,-73l2893,1167r-16,-71l2857,1027r-23,-68l2808,893r-29,-65l2747,765r-36,-61l2673,644r-40,-57l2589,532r-46,-53l2495,428r-51,-48l2391,334r-55,-44l2279,250r-60,-38l2158,176r-63,-32l2030,115,1964,89,1896,66,1827,46,1756,30,1684,17,1611,8,1537,2,1461,r-75,2l1312,8r-73,9l1167,30r-71,16l1027,66,959,89r-67,26l828,144r-63,32l704,212r-60,38l587,290r-55,44l479,380r-51,48l379,479r-45,53l290,587r-41,57l211,704r-35,61l144,828r-29,65l88,959r-22,68l46,1096r-17,71l17,1239,7,1312r-5,74l,1462r2,75l7,1611r10,73l29,1756r17,71l66,1896r22,68l115,2031r29,64l176,2158r35,61l249,2279r41,57l334,2391r45,53l428,2495r51,49l532,2589r55,44l644,2674r60,38l765,2747r63,32l892,2808r67,27l1027,2857r69,20l1167,2894r72,12l1312,2916r74,5l1461,2923xe" filled="f" strokecolor="white" strokeweight="1pt">
                  <v:path arrowok="t" o:connecttype="custom" o:connectlocs="1611,3534;1827,3495;2030,3426;2219,3330;2391,3207;2543,3062;2673,2897;2779,2713;2857,2514;2906,2302;2923,2080;2906,1857;2857,1645;2779,1446;2673,1262;2543,1097;2391,952;2219,830;2030,733;1827,664;1611,626;1386,620;1167,648;959,707;765,794;587,908;428,1046;290,1205;176,1383;88,1577;29,1785;2,2004;7,2229;46,2445;115,2649;211,2837;334,3009;479,3162;644,3292;828,3397;1027,3475;1239,3524;1461,3541" o:connectangles="0,0,0,0,0,0,0,0,0,0,0,0,0,0,0,0,0,0,0,0,0,0,0,0,0,0,0,0,0,0,0,0,0,0,0,0,0,0,0,0,0,0,0"/>
                </v:shape>
                <v:shape id="docshape8" o:spid="_x0000_s1031" style="position:absolute;left:8694;top:658;width:2923;height:2923;visibility:visible;mso-wrap-style:square;v-text-anchor:top" coordsize="2923,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" path="m1461,2923r76,-2l1611,2916r73,-10l1756,2894r71,-17l1896,2857r68,-22l2030,2808r65,-29l2158,2747r61,-35l2279,2674r57,-41l2391,2589r53,-45l2495,2495r48,-51l2589,2391r44,-55l2673,2279r38,-60l2747,2158r32,-63l2808,2031r26,-67l2857,1896r20,-69l2893,1756r13,-72l2915,1611r6,-74l2923,1462r-2,-76l2915,1312r-9,-73l2893,1167r-16,-71l2857,1027r-23,-68l2808,893r-29,-65l2747,765r-36,-61l2673,644r-40,-57l2589,532r-46,-53l2495,428r-51,-48l2391,334r-55,-44l2279,250r-60,-38l2158,176r-63,-32l2030,115,1964,89,1896,66,1827,46,1756,30,1684,17,1611,8,1537,2,1461,r-75,2l1312,8r-73,9l1167,30r-71,16l1027,66,959,89r-67,26l828,144r-63,32l704,212r-60,38l587,290r-55,44l479,380r-51,48l379,479r-45,53l290,587r-41,57l211,704r-35,61l144,828r-29,65l88,959r-22,68l46,1096r-17,71l17,1239,7,1312r-5,74l,1462r2,75l7,1611r10,73l29,1756r17,71l66,1896r22,68l115,2031r29,64l176,2158r35,61l249,2279r41,57l334,2391r45,53l428,2495r51,49l532,2589r55,44l644,2674r60,38l765,2747r63,32l892,2808r67,27l1027,2857r69,20l1167,2894r72,12l1312,2916r74,5l1461,2923xe" filled="f" strokecolor="white" strokeweight="1pt">
                  <v:path arrowok="t" o:connecttype="custom" o:connectlocs="1611,3574;1827,3535;2030,3466;2219,3370;2391,3247;2543,3102;2673,2937;2779,2753;2857,2554;2906,2342;2923,2120;2906,1897;2857,1685;2779,1486;2673,1302;2543,1137;2391,992;2219,870;2030,773;1827,704;1611,666;1386,660;1167,688;959,747;765,834;587,948;428,1086;290,1245;176,1423;88,1617;29,1825;2,2044;7,2269;46,2485;115,2689;211,2877;334,3049;479,3202;644,3332;828,3437;1027,3515;1239,3564;1461,3581" o:connectangles="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F373CB1" w14:textId="1751AAE8" w:rsidR="008D61D6" w:rsidRPr="00601B04" w:rsidRDefault="00DC36ED">
      <w:pPr>
        <w:pStyle w:val="Title"/>
        <w:rPr>
          <w:color w:val="002060"/>
          <w:sz w:val="56"/>
          <w:szCs w:val="56"/>
        </w:rPr>
      </w:pPr>
      <w:r w:rsidRPr="00601B04">
        <w:rPr>
          <w:color w:val="002060"/>
          <w:w w:val="110"/>
          <w:sz w:val="56"/>
          <w:szCs w:val="56"/>
        </w:rPr>
        <w:t>FRONTAGE</w:t>
      </w:r>
      <w:r w:rsidRPr="00601B04">
        <w:rPr>
          <w:color w:val="002060"/>
          <w:spacing w:val="49"/>
          <w:w w:val="110"/>
          <w:sz w:val="56"/>
          <w:szCs w:val="56"/>
        </w:rPr>
        <w:t xml:space="preserve"> </w:t>
      </w:r>
      <w:r w:rsidRPr="00601B04">
        <w:rPr>
          <w:color w:val="002060"/>
          <w:spacing w:val="18"/>
          <w:w w:val="110"/>
          <w:sz w:val="56"/>
          <w:szCs w:val="56"/>
        </w:rPr>
        <w:t>CLINICAL</w:t>
      </w:r>
      <w:r w:rsidRPr="00601B04">
        <w:rPr>
          <w:color w:val="002060"/>
          <w:spacing w:val="63"/>
          <w:w w:val="110"/>
          <w:sz w:val="56"/>
          <w:szCs w:val="56"/>
        </w:rPr>
        <w:t xml:space="preserve"> </w:t>
      </w:r>
      <w:r w:rsidRPr="00601B04">
        <w:rPr>
          <w:color w:val="002060"/>
          <w:spacing w:val="17"/>
          <w:w w:val="110"/>
          <w:sz w:val="56"/>
          <w:szCs w:val="56"/>
        </w:rPr>
        <w:t>RESEARCH</w:t>
      </w:r>
    </w:p>
    <w:p w14:paraId="14B07831" w14:textId="1CA96EE6" w:rsidR="00D458FC" w:rsidRDefault="0027668D">
      <w:pPr>
        <w:spacing w:before="213" w:line="278" w:lineRule="auto"/>
        <w:ind w:left="118" w:right="206"/>
        <w:rPr>
          <w:b/>
          <w:color w:val="00396F"/>
          <w:sz w:val="27"/>
        </w:rPr>
      </w:pPr>
      <w:r w:rsidRPr="00ED4F5F">
        <w:rPr>
          <w:b/>
          <w:noProof/>
          <w:color w:val="00396F"/>
          <w:sz w:val="27"/>
        </w:rPr>
        <mc:AlternateContent>
          <mc:Choice Requires="wps">
            <w:drawing>
              <wp:anchor distT="45720" distB="45720" distL="114300" distR="114300" simplePos="0" relativeHeight="487546368" behindDoc="0" locked="0" layoutInCell="1" allowOverlap="1" wp14:anchorId="0471D4ED" wp14:editId="28119C13">
                <wp:simplePos x="0" y="0"/>
                <wp:positionH relativeFrom="column">
                  <wp:posOffset>3952240</wp:posOffset>
                </wp:positionH>
                <wp:positionV relativeFrom="page">
                  <wp:posOffset>664210</wp:posOffset>
                </wp:positionV>
                <wp:extent cx="2114550" cy="16097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FBAE7" w14:textId="28838130" w:rsidR="00ED4F5F" w:rsidRPr="00881845" w:rsidRDefault="00ED4F5F" w:rsidP="00ED4F5F">
                            <w:pPr>
                              <w:spacing w:before="213"/>
                              <w:ind w:left="118" w:right="206"/>
                              <w:jc w:val="center"/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1845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Compensat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io</w:t>
                            </w:r>
                            <w:r w:rsidRPr="00881845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  </w:t>
                            </w:r>
                            <w:r w:rsidR="00D863BC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between $5,350 and</w:t>
                            </w:r>
                            <w:r w:rsidRPr="00881845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41CAA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$8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841CAA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50 </w:t>
                            </w:r>
                            <w:r w:rsidRPr="00881845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your Time and</w:t>
                            </w:r>
                            <w:r w:rsidR="004640CD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Participation </w:t>
                            </w:r>
                          </w:p>
                          <w:p w14:paraId="3BC93F24" w14:textId="559D749E" w:rsidR="00ED4F5F" w:rsidRDefault="00ED4F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1D4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2pt;margin-top:52.3pt;width:166.5pt;height:126.75pt;z-index:48754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" filled="f" stroked="f">
                <v:textbox>
                  <w:txbxContent>
                    <w:p w14:paraId="148FBAE7" w14:textId="28838130" w:rsidR="00ED4F5F" w:rsidRPr="00881845" w:rsidRDefault="00ED4F5F" w:rsidP="00ED4F5F">
                      <w:pPr>
                        <w:spacing w:before="213"/>
                        <w:ind w:left="118" w:right="206"/>
                        <w:jc w:val="center"/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1845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Compensat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io</w:t>
                      </w:r>
                      <w:r w:rsidRPr="00881845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  </w:t>
                      </w:r>
                      <w:r w:rsidR="00D863BC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between $5,350 and</w:t>
                      </w:r>
                      <w:r w:rsidRPr="00881845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41CAA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$8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841CAA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50 </w:t>
                      </w:r>
                      <w:r w:rsidRPr="00881845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your Time and</w:t>
                      </w:r>
                      <w:r w:rsidR="004640CD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Participation </w:t>
                      </w:r>
                    </w:p>
                    <w:p w14:paraId="3BC93F24" w14:textId="559D749E" w:rsidR="00ED4F5F" w:rsidRDefault="00ED4F5F"/>
                  </w:txbxContent>
                </v:textbox>
                <w10:wrap anchory="page"/>
              </v:shape>
            </w:pict>
          </mc:Fallback>
        </mc:AlternateContent>
      </w:r>
    </w:p>
    <w:p w14:paraId="7DD961EA" w14:textId="721FC130" w:rsidR="00D458FC" w:rsidRDefault="00ED4F5F" w:rsidP="00ED4F5F">
      <w:pPr>
        <w:tabs>
          <w:tab w:val="left" w:pos="9195"/>
        </w:tabs>
        <w:spacing w:before="213" w:line="278" w:lineRule="auto"/>
        <w:ind w:left="118" w:right="206"/>
        <w:rPr>
          <w:b/>
          <w:color w:val="00396F"/>
          <w:sz w:val="27"/>
        </w:rPr>
      </w:pPr>
      <w:r>
        <w:rPr>
          <w:b/>
          <w:color w:val="00396F"/>
          <w:sz w:val="27"/>
        </w:rPr>
        <w:tab/>
      </w:r>
    </w:p>
    <w:p w14:paraId="4752F6D9" w14:textId="7755FAFC" w:rsidR="00D458FC" w:rsidRDefault="00ED4F5F">
      <w:pPr>
        <w:spacing w:before="213" w:line="278" w:lineRule="auto"/>
        <w:ind w:left="118" w:right="206"/>
        <w:rPr>
          <w:b/>
          <w:color w:val="00396F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3296" behindDoc="0" locked="0" layoutInCell="1" allowOverlap="1" wp14:anchorId="2562B30D" wp14:editId="37A8582F">
                <wp:simplePos x="0" y="0"/>
                <wp:positionH relativeFrom="margin">
                  <wp:posOffset>4851400</wp:posOffset>
                </wp:positionH>
                <wp:positionV relativeFrom="paragraph">
                  <wp:posOffset>140335</wp:posOffset>
                </wp:positionV>
                <wp:extent cx="1323975" cy="1200150"/>
                <wp:effectExtent l="0" t="0" r="0" b="0"/>
                <wp:wrapNone/>
                <wp:docPr id="5612486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3D3644" w14:textId="4CB93851" w:rsidR="00FF18BB" w:rsidRPr="00881845" w:rsidRDefault="00FF18BB" w:rsidP="00FF18BB">
                            <w:pPr>
                              <w:spacing w:before="213"/>
                              <w:ind w:left="118" w:right="206"/>
                              <w:jc w:val="center"/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B30D" id="Text Box 1" o:spid="_x0000_s1027" type="#_x0000_t202" style="position:absolute;left:0;text-align:left;margin-left:382pt;margin-top:11.05pt;width:104.25pt;height:94.5pt;z-index:48754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" filled="f" stroked="f">
                <v:textbox>
                  <w:txbxContent>
                    <w:p w14:paraId="7B3D3644" w14:textId="4CB93851" w:rsidR="00FF18BB" w:rsidRPr="00881845" w:rsidRDefault="00FF18BB" w:rsidP="00FF18BB">
                      <w:pPr>
                        <w:spacing w:before="213"/>
                        <w:ind w:left="118" w:right="206"/>
                        <w:jc w:val="center"/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2911BB" w14:textId="63B52B36" w:rsidR="00D458FC" w:rsidRDefault="009D2BE5" w:rsidP="009D2BE5">
      <w:pPr>
        <w:tabs>
          <w:tab w:val="left" w:pos="3116"/>
        </w:tabs>
        <w:spacing w:before="213" w:line="278" w:lineRule="auto"/>
        <w:ind w:left="118" w:right="206"/>
        <w:rPr>
          <w:b/>
          <w:color w:val="00396F"/>
          <w:sz w:val="27"/>
        </w:rPr>
      </w:pPr>
      <w:r>
        <w:rPr>
          <w:b/>
          <w:color w:val="00396F"/>
          <w:sz w:val="27"/>
        </w:rPr>
        <w:tab/>
      </w:r>
    </w:p>
    <w:p w14:paraId="693265AB" w14:textId="3839C8EE" w:rsidR="00D458FC" w:rsidRDefault="00D458FC">
      <w:pPr>
        <w:spacing w:before="213" w:line="278" w:lineRule="auto"/>
        <w:ind w:left="118" w:right="206"/>
        <w:rPr>
          <w:b/>
          <w:color w:val="00396F"/>
          <w:sz w:val="27"/>
        </w:rPr>
      </w:pPr>
    </w:p>
    <w:p w14:paraId="57D37F10" w14:textId="0B653BE9" w:rsidR="00D458FC" w:rsidRDefault="00D458FC">
      <w:pPr>
        <w:spacing w:before="213" w:line="278" w:lineRule="auto"/>
        <w:ind w:left="118" w:right="206"/>
        <w:rPr>
          <w:b/>
          <w:color w:val="00396F"/>
          <w:sz w:val="27"/>
        </w:rPr>
      </w:pPr>
    </w:p>
    <w:p w14:paraId="5C747504" w14:textId="2F935C66" w:rsidR="00A431FF" w:rsidRDefault="0027668D" w:rsidP="00601B04">
      <w:pPr>
        <w:spacing w:before="213" w:line="278" w:lineRule="auto"/>
        <w:ind w:right="206"/>
        <w:rPr>
          <w:b/>
          <w:color w:val="002060"/>
          <w:sz w:val="36"/>
          <w:szCs w:val="36"/>
        </w:rPr>
      </w:pPr>
      <w:r>
        <w:rPr>
          <w:b/>
          <w:noProof/>
          <w:color w:val="00396F"/>
          <w:sz w:val="27"/>
        </w:rPr>
        <mc:AlternateContent>
          <mc:Choice Requires="wps">
            <w:drawing>
              <wp:anchor distT="0" distB="0" distL="114300" distR="114300" simplePos="0" relativeHeight="487547392" behindDoc="0" locked="0" layoutInCell="1" allowOverlap="1" wp14:anchorId="0F9CCFE8" wp14:editId="60A04DA4">
                <wp:simplePos x="0" y="0"/>
                <wp:positionH relativeFrom="column">
                  <wp:posOffset>5489575</wp:posOffset>
                </wp:positionH>
                <wp:positionV relativeFrom="paragraph">
                  <wp:posOffset>200025</wp:posOffset>
                </wp:positionV>
                <wp:extent cx="66675" cy="47625"/>
                <wp:effectExtent l="38100" t="19050" r="28575" b="9525"/>
                <wp:wrapNone/>
                <wp:docPr id="156422460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6675" cy="4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80A0B" w14:textId="77777777" w:rsidR="00322918" w:rsidRDefault="003229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CCFE8" id="Text Box 14" o:spid="_x0000_s1028" type="#_x0000_t202" style="position:absolute;margin-left:432.25pt;margin-top:15.75pt;width:5.25pt;height:3.75pt;flip:y;z-index:4875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" filled="f" stroked="f" strokeweight=".5pt">
                <v:textbox>
                  <w:txbxContent>
                    <w:p w14:paraId="3A180A0B" w14:textId="77777777" w:rsidR="00322918" w:rsidRDefault="00322918"/>
                  </w:txbxContent>
                </v:textbox>
              </v:shape>
            </w:pict>
          </mc:Fallback>
        </mc:AlternateContent>
      </w:r>
    </w:p>
    <w:p w14:paraId="73F7199D" w14:textId="772F217F" w:rsidR="001952F7" w:rsidRDefault="001952F7" w:rsidP="00601B04">
      <w:pPr>
        <w:spacing w:before="213" w:line="278" w:lineRule="auto"/>
        <w:ind w:right="206"/>
        <w:rPr>
          <w:b/>
          <w:color w:val="002060"/>
          <w:sz w:val="36"/>
          <w:szCs w:val="36"/>
        </w:rPr>
      </w:pPr>
    </w:p>
    <w:p w14:paraId="6B43EBF4" w14:textId="12DE679C" w:rsidR="00601B04" w:rsidRDefault="004E232F" w:rsidP="00601B04">
      <w:pPr>
        <w:spacing w:before="213" w:line="278" w:lineRule="auto"/>
        <w:ind w:right="206"/>
        <w:rPr>
          <w:b/>
          <w:color w:val="002060"/>
          <w:spacing w:val="10"/>
          <w:sz w:val="36"/>
          <w:szCs w:val="36"/>
        </w:rPr>
      </w:pPr>
      <w:r w:rsidRPr="004E232F">
        <w:rPr>
          <w:b/>
          <w:color w:val="002060"/>
          <w:sz w:val="36"/>
          <w:szCs w:val="36"/>
        </w:rPr>
        <w:t xml:space="preserve">Frontage </w:t>
      </w:r>
      <w:r w:rsidR="00350665">
        <w:rPr>
          <w:b/>
          <w:color w:val="002060"/>
          <w:sz w:val="36"/>
          <w:szCs w:val="36"/>
        </w:rPr>
        <w:t xml:space="preserve">Clinical </w:t>
      </w:r>
      <w:r w:rsidR="001952F7" w:rsidRPr="001952F7">
        <w:rPr>
          <w:b/>
          <w:color w:val="002060"/>
          <w:sz w:val="36"/>
          <w:szCs w:val="36"/>
        </w:rPr>
        <w:t>Services is looking for healthy volunteers to participate in clinical research studies</w:t>
      </w:r>
      <w:r w:rsidR="003D737F">
        <w:rPr>
          <w:b/>
          <w:color w:val="002060"/>
          <w:sz w:val="36"/>
          <w:szCs w:val="36"/>
        </w:rPr>
        <w:t>.</w:t>
      </w:r>
    </w:p>
    <w:p w14:paraId="43E0D1A8" w14:textId="7E95B98D" w:rsidR="008D61D6" w:rsidRDefault="003D737F" w:rsidP="2989F122">
      <w:pPr>
        <w:spacing w:before="269" w:line="276" w:lineRule="auto"/>
        <w:ind w:left="3192"/>
        <w:rPr>
          <w:b/>
          <w:bCs/>
          <w:sz w:val="39"/>
          <w:szCs w:val="39"/>
        </w:rPr>
      </w:pPr>
      <w:r>
        <w:rPr>
          <w:b/>
          <w:bCs/>
          <w:color w:val="00396F"/>
          <w:spacing w:val="14"/>
          <w:sz w:val="39"/>
          <w:szCs w:val="39"/>
        </w:rPr>
        <w:t>PARTICIPANTS</w:t>
      </w:r>
      <w:r w:rsidR="00B170D5">
        <w:rPr>
          <w:b/>
          <w:bCs/>
          <w:color w:val="00396F"/>
          <w:spacing w:val="14"/>
          <w:sz w:val="39"/>
          <w:szCs w:val="39"/>
        </w:rPr>
        <w:t xml:space="preserve"> </w:t>
      </w:r>
      <w:r w:rsidR="00DC36ED" w:rsidRPr="2989F122">
        <w:rPr>
          <w:b/>
          <w:bCs/>
          <w:color w:val="00396F"/>
          <w:sz w:val="39"/>
          <w:szCs w:val="39"/>
        </w:rPr>
        <w:t>MUST</w:t>
      </w:r>
      <w:r w:rsidR="00DC36ED" w:rsidRPr="2989F122">
        <w:rPr>
          <w:b/>
          <w:bCs/>
          <w:color w:val="00396F"/>
          <w:spacing w:val="50"/>
          <w:w w:val="150"/>
          <w:sz w:val="39"/>
          <w:szCs w:val="39"/>
        </w:rPr>
        <w:t xml:space="preserve"> </w:t>
      </w:r>
      <w:r w:rsidR="00DC36ED" w:rsidRPr="2989F122">
        <w:rPr>
          <w:b/>
          <w:bCs/>
          <w:color w:val="00396F"/>
          <w:spacing w:val="7"/>
          <w:sz w:val="39"/>
          <w:szCs w:val="39"/>
        </w:rPr>
        <w:t>BE:</w:t>
      </w:r>
    </w:p>
    <w:p w14:paraId="22D7FC44" w14:textId="7A2C7C62" w:rsidR="008D61D6" w:rsidRDefault="00B93533" w:rsidP="2989F122">
      <w:pPr>
        <w:pStyle w:val="ListParagraph"/>
        <w:numPr>
          <w:ilvl w:val="0"/>
          <w:numId w:val="3"/>
        </w:numPr>
        <w:tabs>
          <w:tab w:val="left" w:pos="3525"/>
        </w:tabs>
        <w:spacing w:before="118" w:line="276" w:lineRule="auto"/>
        <w:ind w:hanging="333"/>
        <w:rPr>
          <w:sz w:val="26"/>
          <w:szCs w:val="26"/>
        </w:rPr>
      </w:pPr>
      <w:r w:rsidRPr="2989F122">
        <w:rPr>
          <w:sz w:val="26"/>
          <w:szCs w:val="26"/>
        </w:rPr>
        <w:t xml:space="preserve">Healthy </w:t>
      </w:r>
      <w:r w:rsidR="00DC36ED" w:rsidRPr="2989F122">
        <w:rPr>
          <w:sz w:val="26"/>
          <w:szCs w:val="26"/>
        </w:rPr>
        <w:t>Male</w:t>
      </w:r>
      <w:r w:rsidR="00841463" w:rsidRPr="2989F122">
        <w:rPr>
          <w:sz w:val="26"/>
          <w:szCs w:val="26"/>
        </w:rPr>
        <w:t xml:space="preserve"> </w:t>
      </w:r>
      <w:r w:rsidR="041B3569" w:rsidRPr="2989F122">
        <w:rPr>
          <w:spacing w:val="-2"/>
          <w:sz w:val="26"/>
          <w:szCs w:val="26"/>
        </w:rPr>
        <w:t>P</w:t>
      </w:r>
      <w:r w:rsidR="00DC36ED" w:rsidRPr="2989F122">
        <w:rPr>
          <w:spacing w:val="-2"/>
          <w:sz w:val="26"/>
          <w:szCs w:val="26"/>
        </w:rPr>
        <w:t>articipants</w:t>
      </w:r>
    </w:p>
    <w:p w14:paraId="52F57533" w14:textId="77777777" w:rsidR="008D61D6" w:rsidRDefault="008D61D6">
      <w:pPr>
        <w:pStyle w:val="BodyText"/>
        <w:spacing w:before="1"/>
        <w:rPr>
          <w:sz w:val="23"/>
        </w:rPr>
      </w:pPr>
    </w:p>
    <w:p w14:paraId="2D9DFDB8" w14:textId="77777777" w:rsidR="008D61D6" w:rsidRDefault="00DC36ED">
      <w:pPr>
        <w:pStyle w:val="ListParagraph"/>
        <w:numPr>
          <w:ilvl w:val="0"/>
          <w:numId w:val="3"/>
        </w:numPr>
        <w:tabs>
          <w:tab w:val="left" w:pos="3525"/>
        </w:tabs>
        <w:ind w:hanging="333"/>
        <w:rPr>
          <w:sz w:val="26"/>
        </w:rPr>
      </w:pPr>
      <w:r>
        <w:rPr>
          <w:spacing w:val="-4"/>
          <w:sz w:val="26"/>
        </w:rPr>
        <w:t>Non-</w:t>
      </w:r>
      <w:r>
        <w:rPr>
          <w:spacing w:val="-2"/>
          <w:sz w:val="26"/>
        </w:rPr>
        <w:t>Smokers</w:t>
      </w:r>
    </w:p>
    <w:p w14:paraId="211B4DAB" w14:textId="77777777" w:rsidR="008D61D6" w:rsidRDefault="008D61D6">
      <w:pPr>
        <w:pStyle w:val="BodyText"/>
        <w:spacing w:before="1"/>
        <w:rPr>
          <w:sz w:val="23"/>
        </w:rPr>
      </w:pPr>
    </w:p>
    <w:p w14:paraId="5AD22887" w14:textId="410CBAE9" w:rsidR="00ED4F5F" w:rsidRPr="00ED4F5F" w:rsidRDefault="00DC36ED" w:rsidP="00ED4F5F">
      <w:pPr>
        <w:pStyle w:val="ListParagraph"/>
        <w:numPr>
          <w:ilvl w:val="0"/>
          <w:numId w:val="3"/>
        </w:numPr>
        <w:tabs>
          <w:tab w:val="left" w:pos="3525"/>
        </w:tabs>
        <w:ind w:hanging="333"/>
        <w:rPr>
          <w:sz w:val="26"/>
        </w:rPr>
      </w:pPr>
      <w:r w:rsidRPr="00351E4B">
        <w:rPr>
          <w:sz w:val="26"/>
        </w:rPr>
        <w:t>18</w:t>
      </w:r>
      <w:r w:rsidR="000018FC" w:rsidRPr="00351E4B">
        <w:rPr>
          <w:sz w:val="26"/>
        </w:rPr>
        <w:t xml:space="preserve"> </w:t>
      </w:r>
      <w:r w:rsidR="00351E4B" w:rsidRPr="00351E4B">
        <w:rPr>
          <w:sz w:val="26"/>
        </w:rPr>
        <w:t xml:space="preserve">– </w:t>
      </w:r>
      <w:r w:rsidR="00841CAA">
        <w:rPr>
          <w:sz w:val="26"/>
        </w:rPr>
        <w:t>5</w:t>
      </w:r>
      <w:r w:rsidR="005802B0">
        <w:rPr>
          <w:sz w:val="26"/>
        </w:rPr>
        <w:t>5</w:t>
      </w:r>
      <w:r w:rsidR="00351E4B" w:rsidRPr="00351E4B">
        <w:rPr>
          <w:sz w:val="26"/>
        </w:rPr>
        <w:t xml:space="preserve"> </w:t>
      </w:r>
      <w:r w:rsidRPr="00351E4B">
        <w:rPr>
          <w:sz w:val="26"/>
        </w:rPr>
        <w:t>years</w:t>
      </w:r>
      <w:r w:rsidRPr="00351E4B">
        <w:rPr>
          <w:spacing w:val="-7"/>
          <w:sz w:val="26"/>
        </w:rPr>
        <w:t xml:space="preserve"> </w:t>
      </w:r>
      <w:r w:rsidR="00351E4B">
        <w:rPr>
          <w:spacing w:val="-7"/>
          <w:sz w:val="26"/>
        </w:rPr>
        <w:t>old</w:t>
      </w:r>
    </w:p>
    <w:p w14:paraId="2A8A5672" w14:textId="0597F622" w:rsidR="005E001F" w:rsidRPr="00601B04" w:rsidRDefault="00405688" w:rsidP="005E001F">
      <w:pPr>
        <w:pStyle w:val="BodyText"/>
        <w:spacing w:before="231" w:line="360" w:lineRule="auto"/>
        <w:ind w:left="4093" w:right="3790"/>
        <w:jc w:val="center"/>
        <w:rPr>
          <w:b/>
          <w:bCs/>
          <w:color w:val="3F54FF"/>
          <w:spacing w:val="-2"/>
        </w:rPr>
      </w:pPr>
      <w:r>
        <w:rPr>
          <w:b/>
          <w:bCs/>
          <w:color w:val="3F54FF"/>
          <w:spacing w:val="-2"/>
        </w:rPr>
        <w:t>STUDY REQU</w:t>
      </w:r>
      <w:r w:rsidR="00DC36ED" w:rsidRPr="00601B04">
        <w:rPr>
          <w:b/>
          <w:bCs/>
          <w:color w:val="3F54FF"/>
          <w:spacing w:val="-2"/>
        </w:rPr>
        <w:t>IREMENTS:</w:t>
      </w:r>
    </w:p>
    <w:p w14:paraId="31CE99A8" w14:textId="509B0C8A" w:rsidR="009A4077" w:rsidRPr="00166F12" w:rsidRDefault="009A4077" w:rsidP="009A4077">
      <w:pPr>
        <w:pStyle w:val="ListParagraph"/>
        <w:numPr>
          <w:ilvl w:val="0"/>
          <w:numId w:val="2"/>
        </w:numPr>
        <w:tabs>
          <w:tab w:val="left" w:pos="709"/>
        </w:tabs>
        <w:spacing w:before="14" w:line="276" w:lineRule="auto"/>
        <w:ind w:right="517"/>
        <w:rPr>
          <w:sz w:val="18"/>
        </w:rPr>
        <w:sectPr w:rsidR="009A4077" w:rsidRPr="00166F12" w:rsidSect="009A4077">
          <w:type w:val="continuous"/>
          <w:pgSz w:w="12240" w:h="15840"/>
          <w:pgMar w:top="0" w:right="660" w:bottom="0" w:left="340" w:header="720" w:footer="720" w:gutter="0"/>
          <w:cols w:space="720"/>
        </w:sectPr>
      </w:pPr>
      <w:r>
        <w:rPr>
          <w:sz w:val="28"/>
        </w:rPr>
        <w:t>A</w:t>
      </w:r>
      <w:r w:rsidRPr="00166F12">
        <w:rPr>
          <w:spacing w:val="-20"/>
          <w:sz w:val="28"/>
        </w:rPr>
        <w:t xml:space="preserve"> </w:t>
      </w:r>
      <w:r w:rsidRPr="00166F12">
        <w:rPr>
          <w:sz w:val="28"/>
        </w:rPr>
        <w:t>screening</w:t>
      </w:r>
      <w:r w:rsidRPr="00166F12">
        <w:rPr>
          <w:spacing w:val="-19"/>
          <w:sz w:val="28"/>
        </w:rPr>
        <w:t xml:space="preserve"> </w:t>
      </w:r>
      <w:r>
        <w:rPr>
          <w:sz w:val="28"/>
        </w:rPr>
        <w:t>period</w:t>
      </w:r>
      <w:r w:rsidRPr="00166F12">
        <w:rPr>
          <w:sz w:val="28"/>
        </w:rPr>
        <w:t>,</w:t>
      </w:r>
      <w:r>
        <w:rPr>
          <w:sz w:val="28"/>
        </w:rPr>
        <w:t xml:space="preserve"> a minimum stay of </w:t>
      </w:r>
      <w:r w:rsidR="00841CAA">
        <w:rPr>
          <w:sz w:val="28"/>
        </w:rPr>
        <w:t>8</w:t>
      </w:r>
      <w:r>
        <w:rPr>
          <w:sz w:val="28"/>
        </w:rPr>
        <w:t xml:space="preserve"> overnights (</w:t>
      </w:r>
      <w:r w:rsidR="00841CAA">
        <w:rPr>
          <w:sz w:val="28"/>
        </w:rPr>
        <w:t>9</w:t>
      </w:r>
      <w:r>
        <w:rPr>
          <w:sz w:val="28"/>
        </w:rPr>
        <w:t xml:space="preserve"> days) </w:t>
      </w:r>
      <w:r w:rsidR="002545FD">
        <w:rPr>
          <w:sz w:val="28"/>
        </w:rPr>
        <w:t xml:space="preserve">and </w:t>
      </w:r>
      <w:r>
        <w:rPr>
          <w:sz w:val="28"/>
        </w:rPr>
        <w:t xml:space="preserve">maximum </w:t>
      </w:r>
      <w:r w:rsidR="00BC69C3">
        <w:rPr>
          <w:sz w:val="28"/>
        </w:rPr>
        <w:t xml:space="preserve">of </w:t>
      </w:r>
      <w:r>
        <w:rPr>
          <w:sz w:val="28"/>
        </w:rPr>
        <w:t>1</w:t>
      </w:r>
      <w:r w:rsidR="00841CAA">
        <w:rPr>
          <w:sz w:val="28"/>
        </w:rPr>
        <w:t>5</w:t>
      </w:r>
      <w:r>
        <w:rPr>
          <w:sz w:val="28"/>
        </w:rPr>
        <w:t xml:space="preserve"> overnights (1</w:t>
      </w:r>
      <w:r w:rsidR="00841CAA">
        <w:rPr>
          <w:sz w:val="28"/>
        </w:rPr>
        <w:t>6</w:t>
      </w:r>
      <w:r>
        <w:rPr>
          <w:sz w:val="28"/>
        </w:rPr>
        <w:t xml:space="preserve"> days) and 1 follow</w:t>
      </w:r>
      <w:r>
        <w:rPr>
          <w:spacing w:val="-3"/>
          <w:sz w:val="28"/>
        </w:rPr>
        <w:t>-up phone call.</w:t>
      </w:r>
    </w:p>
    <w:p w14:paraId="13FE8092" w14:textId="77777777" w:rsidR="0044246B" w:rsidRDefault="0044246B" w:rsidP="0044246B">
      <w:pPr>
        <w:tabs>
          <w:tab w:val="left" w:pos="709"/>
        </w:tabs>
        <w:spacing w:before="14" w:line="276" w:lineRule="auto"/>
        <w:ind w:right="517"/>
        <w:rPr>
          <w:sz w:val="18"/>
        </w:rPr>
      </w:pPr>
    </w:p>
    <w:p w14:paraId="6F268234" w14:textId="77777777" w:rsidR="0044246B" w:rsidRDefault="0044246B" w:rsidP="0044246B">
      <w:pPr>
        <w:tabs>
          <w:tab w:val="left" w:pos="709"/>
        </w:tabs>
        <w:spacing w:before="14" w:line="276" w:lineRule="auto"/>
        <w:ind w:right="517"/>
        <w:rPr>
          <w:sz w:val="18"/>
        </w:rPr>
      </w:pPr>
    </w:p>
    <w:p w14:paraId="266B9DA6" w14:textId="77777777" w:rsidR="009C3C49" w:rsidRDefault="009C3C49" w:rsidP="0044246B">
      <w:pPr>
        <w:tabs>
          <w:tab w:val="left" w:pos="709"/>
        </w:tabs>
        <w:spacing w:before="14" w:line="276" w:lineRule="auto"/>
        <w:ind w:right="517"/>
        <w:rPr>
          <w:sz w:val="18"/>
        </w:rPr>
      </w:pPr>
    </w:p>
    <w:p w14:paraId="5FDE9715" w14:textId="47976F8B" w:rsidR="009C3C49" w:rsidRPr="0044246B" w:rsidRDefault="009C3C49" w:rsidP="0044246B">
      <w:pPr>
        <w:tabs>
          <w:tab w:val="left" w:pos="709"/>
        </w:tabs>
        <w:spacing w:before="14" w:line="276" w:lineRule="auto"/>
        <w:ind w:right="517"/>
        <w:rPr>
          <w:sz w:val="18"/>
        </w:rPr>
        <w:sectPr w:rsidR="009C3C49" w:rsidRPr="0044246B" w:rsidSect="00E31638">
          <w:type w:val="continuous"/>
          <w:pgSz w:w="12240" w:h="15840"/>
          <w:pgMar w:top="0" w:right="660" w:bottom="0" w:left="340" w:header="720" w:footer="720" w:gutter="0"/>
          <w:cols w:space="720"/>
        </w:sectPr>
      </w:pPr>
    </w:p>
    <w:p w14:paraId="14725A7C" w14:textId="1EC900E9" w:rsidR="008D61D6" w:rsidRDefault="00DC36ED">
      <w:pPr>
        <w:pStyle w:val="Heading1"/>
      </w:pPr>
      <w:r>
        <w:rPr>
          <w:color w:val="00396F"/>
          <w:w w:val="105"/>
        </w:rPr>
        <w:t>Frontage</w:t>
      </w:r>
      <w:r>
        <w:rPr>
          <w:color w:val="00396F"/>
          <w:spacing w:val="-4"/>
          <w:w w:val="105"/>
        </w:rPr>
        <w:t xml:space="preserve"> </w:t>
      </w:r>
      <w:r>
        <w:rPr>
          <w:color w:val="00396F"/>
          <w:w w:val="105"/>
        </w:rPr>
        <w:t>Clinical</w:t>
      </w:r>
      <w:r>
        <w:rPr>
          <w:color w:val="00396F"/>
          <w:spacing w:val="-5"/>
          <w:w w:val="105"/>
        </w:rPr>
        <w:t xml:space="preserve"> </w:t>
      </w:r>
      <w:r>
        <w:rPr>
          <w:color w:val="00396F"/>
          <w:spacing w:val="-2"/>
          <w:w w:val="105"/>
        </w:rPr>
        <w:t>Services</w:t>
      </w:r>
    </w:p>
    <w:p w14:paraId="0205FB20" w14:textId="719DB589" w:rsidR="008D61D6" w:rsidRPr="00586DD2" w:rsidRDefault="00DC36ED">
      <w:pPr>
        <w:pStyle w:val="BodyText"/>
        <w:spacing w:before="13"/>
        <w:ind w:left="368"/>
        <w:rPr>
          <w:rFonts w:ascii="Calibri"/>
          <w:sz w:val="24"/>
          <w:szCs w:val="24"/>
        </w:rPr>
      </w:pPr>
      <w:r w:rsidRPr="00586DD2">
        <w:rPr>
          <w:rFonts w:ascii="Calibri"/>
          <w:sz w:val="24"/>
          <w:szCs w:val="24"/>
        </w:rPr>
        <w:t>200</w:t>
      </w:r>
      <w:r w:rsidRPr="00586DD2">
        <w:rPr>
          <w:rFonts w:ascii="Calibri"/>
          <w:spacing w:val="14"/>
          <w:sz w:val="24"/>
          <w:szCs w:val="24"/>
        </w:rPr>
        <w:t xml:space="preserve"> </w:t>
      </w:r>
      <w:r w:rsidRPr="00586DD2">
        <w:rPr>
          <w:rFonts w:ascii="Calibri"/>
          <w:sz w:val="24"/>
          <w:szCs w:val="24"/>
        </w:rPr>
        <w:t>Meadowlands</w:t>
      </w:r>
      <w:r w:rsidRPr="00586DD2">
        <w:rPr>
          <w:rFonts w:ascii="Calibri"/>
          <w:spacing w:val="16"/>
          <w:sz w:val="24"/>
          <w:szCs w:val="24"/>
        </w:rPr>
        <w:t xml:space="preserve"> </w:t>
      </w:r>
      <w:r w:rsidRPr="00586DD2">
        <w:rPr>
          <w:rFonts w:ascii="Calibri"/>
          <w:spacing w:val="-2"/>
          <w:sz w:val="24"/>
          <w:szCs w:val="24"/>
        </w:rPr>
        <w:t>Parkway</w:t>
      </w:r>
      <w:r w:rsidR="005E151A">
        <w:rPr>
          <w:rFonts w:eastAsia="Times New Roman"/>
          <w:noProof/>
          <w:color w:val="000000"/>
        </w:rPr>
        <w:t xml:space="preserve">         </w:t>
      </w:r>
    </w:p>
    <w:p w14:paraId="3A7FB751" w14:textId="4A4A3304" w:rsidR="008D61D6" w:rsidRPr="00586DD2" w:rsidRDefault="0072717C">
      <w:pPr>
        <w:pStyle w:val="BodyText"/>
        <w:spacing w:before="13" w:line="339" w:lineRule="exact"/>
        <w:ind w:left="368"/>
        <w:rPr>
          <w:rFonts w:ascii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4320" behindDoc="1" locked="0" layoutInCell="1" allowOverlap="1" wp14:anchorId="3DA995FF" wp14:editId="3A1338D6">
                <wp:simplePos x="0" y="0"/>
                <wp:positionH relativeFrom="page">
                  <wp:align>left</wp:align>
                </wp:positionH>
                <wp:positionV relativeFrom="page">
                  <wp:posOffset>7840468</wp:posOffset>
                </wp:positionV>
                <wp:extent cx="7810500" cy="2393950"/>
                <wp:effectExtent l="0" t="0" r="0" b="25400"/>
                <wp:wrapNone/>
                <wp:docPr id="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0" cy="2393950"/>
                          <a:chOff x="15" y="12385"/>
                          <a:chExt cx="12300" cy="3455"/>
                        </a:xfrm>
                      </wpg:grpSpPr>
                      <wps:wsp>
                        <wps:cNvPr id="2" name="docshape10"/>
                        <wps:cNvSpPr>
                          <a:spLocks/>
                        </wps:cNvSpPr>
                        <wps:spPr bwMode="auto">
                          <a:xfrm>
                            <a:off x="90" y="14369"/>
                            <a:ext cx="12225" cy="1066"/>
                          </a:xfrm>
                          <a:custGeom>
                            <a:avLst/>
                            <a:gdLst>
                              <a:gd name="T0" fmla="+- 0 12240 15"/>
                              <a:gd name="T1" fmla="*/ T0 w 12225"/>
                              <a:gd name="T2" fmla="+- 0 15798 14774"/>
                              <a:gd name="T3" fmla="*/ 15798 h 1066"/>
                              <a:gd name="T4" fmla="+- 0 12165 15"/>
                              <a:gd name="T5" fmla="*/ T4 w 12225"/>
                              <a:gd name="T6" fmla="+- 0 15840 14774"/>
                              <a:gd name="T7" fmla="*/ 15840 h 1066"/>
                              <a:gd name="T8" fmla="+- 0 12240 15"/>
                              <a:gd name="T9" fmla="*/ T8 w 12225"/>
                              <a:gd name="T10" fmla="+- 0 15840 14774"/>
                              <a:gd name="T11" fmla="*/ 15840 h 1066"/>
                              <a:gd name="T12" fmla="+- 0 12240 15"/>
                              <a:gd name="T13" fmla="*/ T12 w 12225"/>
                              <a:gd name="T14" fmla="+- 0 15798 14774"/>
                              <a:gd name="T15" fmla="*/ 15798 h 1066"/>
                              <a:gd name="T16" fmla="+- 0 1647 15"/>
                              <a:gd name="T17" fmla="*/ T16 w 12225"/>
                              <a:gd name="T18" fmla="+- 0 14774 14774"/>
                              <a:gd name="T19" fmla="*/ 14774 h 1066"/>
                              <a:gd name="T20" fmla="+- 0 15 15"/>
                              <a:gd name="T21" fmla="*/ T20 w 12225"/>
                              <a:gd name="T22" fmla="+- 0 14988 14774"/>
                              <a:gd name="T23" fmla="*/ 14988 h 1066"/>
                              <a:gd name="T24" fmla="+- 0 15 15"/>
                              <a:gd name="T25" fmla="*/ T24 w 12225"/>
                              <a:gd name="T26" fmla="+- 0 15840 14774"/>
                              <a:gd name="T27" fmla="*/ 15840 h 1066"/>
                              <a:gd name="T28" fmla="+- 0 7156 15"/>
                              <a:gd name="T29" fmla="*/ T28 w 12225"/>
                              <a:gd name="T30" fmla="+- 0 15840 14774"/>
                              <a:gd name="T31" fmla="*/ 15840 h 1066"/>
                              <a:gd name="T32" fmla="+- 0 5564 15"/>
                              <a:gd name="T33" fmla="*/ T32 w 12225"/>
                              <a:gd name="T34" fmla="+- 0 15383 14774"/>
                              <a:gd name="T35" fmla="*/ 15383 h 1066"/>
                              <a:gd name="T36" fmla="+- 0 1647 15"/>
                              <a:gd name="T37" fmla="*/ T36 w 12225"/>
                              <a:gd name="T38" fmla="+- 0 14774 14774"/>
                              <a:gd name="T39" fmla="*/ 14774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225" h="1066">
                                <a:moveTo>
                                  <a:pt x="12225" y="1024"/>
                                </a:moveTo>
                                <a:lnTo>
                                  <a:pt x="12150" y="1066"/>
                                </a:lnTo>
                                <a:lnTo>
                                  <a:pt x="12225" y="1066"/>
                                </a:lnTo>
                                <a:lnTo>
                                  <a:pt x="12225" y="1024"/>
                                </a:lnTo>
                                <a:close/>
                                <a:moveTo>
                                  <a:pt x="1632" y="0"/>
                                </a:moveTo>
                                <a:lnTo>
                                  <a:pt x="0" y="214"/>
                                </a:lnTo>
                                <a:lnTo>
                                  <a:pt x="0" y="1066"/>
                                </a:lnTo>
                                <a:lnTo>
                                  <a:pt x="7141" y="1066"/>
                                </a:lnTo>
                                <a:lnTo>
                                  <a:pt x="5549" y="609"/>
                                </a:lnTo>
                                <a:lnTo>
                                  <a:pt x="1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BDAC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1"/>
                        <wps:cNvSpPr>
                          <a:spLocks/>
                        </wps:cNvSpPr>
                        <wps:spPr bwMode="auto">
                          <a:xfrm>
                            <a:off x="30" y="14510"/>
                            <a:ext cx="12225" cy="1253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2225"/>
                              <a:gd name="T2" fmla="+- 0 14590 14588"/>
                              <a:gd name="T3" fmla="*/ 14590 h 1253"/>
                              <a:gd name="T4" fmla="+- 0 15 15"/>
                              <a:gd name="T5" fmla="*/ T4 w 12225"/>
                              <a:gd name="T6" fmla="+- 0 15840 14588"/>
                              <a:gd name="T7" fmla="*/ 15840 h 1253"/>
                              <a:gd name="T8" fmla="+- 0 12240 15"/>
                              <a:gd name="T9" fmla="*/ T8 w 12225"/>
                              <a:gd name="T10" fmla="+- 0 15840 14588"/>
                              <a:gd name="T11" fmla="*/ 15840 h 1253"/>
                              <a:gd name="T12" fmla="+- 0 12240 15"/>
                              <a:gd name="T13" fmla="*/ T12 w 12225"/>
                              <a:gd name="T14" fmla="+- 0 15386 14588"/>
                              <a:gd name="T15" fmla="*/ 15386 h 1253"/>
                              <a:gd name="T16" fmla="+- 0 6105 15"/>
                              <a:gd name="T17" fmla="*/ T16 w 12225"/>
                              <a:gd name="T18" fmla="+- 0 15386 14588"/>
                              <a:gd name="T19" fmla="*/ 15386 h 1253"/>
                              <a:gd name="T20" fmla="+- 0 2994 15"/>
                              <a:gd name="T21" fmla="*/ T20 w 12225"/>
                              <a:gd name="T22" fmla="+- 0 15141 14588"/>
                              <a:gd name="T23" fmla="*/ 15141 h 1253"/>
                              <a:gd name="T24" fmla="+- 0 54 15"/>
                              <a:gd name="T25" fmla="*/ T24 w 12225"/>
                              <a:gd name="T26" fmla="+- 0 14600 14588"/>
                              <a:gd name="T27" fmla="*/ 14600 h 1253"/>
                              <a:gd name="T28" fmla="+- 0 15 15"/>
                              <a:gd name="T29" fmla="*/ T28 w 12225"/>
                              <a:gd name="T30" fmla="+- 0 14590 14588"/>
                              <a:gd name="T31" fmla="*/ 14590 h 1253"/>
                              <a:gd name="T32" fmla="+- 0 12240 15"/>
                              <a:gd name="T33" fmla="*/ T32 w 12225"/>
                              <a:gd name="T34" fmla="+- 0 14588 14588"/>
                              <a:gd name="T35" fmla="*/ 14588 h 1253"/>
                              <a:gd name="T36" fmla="+- 0 10987 15"/>
                              <a:gd name="T37" fmla="*/ T36 w 12225"/>
                              <a:gd name="T38" fmla="+- 0 14833 14588"/>
                              <a:gd name="T39" fmla="*/ 14833 h 1253"/>
                              <a:gd name="T40" fmla="+- 0 9951 15"/>
                              <a:gd name="T41" fmla="*/ T40 w 12225"/>
                              <a:gd name="T42" fmla="+- 0 15018 14588"/>
                              <a:gd name="T43" fmla="*/ 15018 h 1253"/>
                              <a:gd name="T44" fmla="+- 0 9231 15"/>
                              <a:gd name="T45" fmla="*/ T44 w 12225"/>
                              <a:gd name="T46" fmla="+- 0 15132 14588"/>
                              <a:gd name="T47" fmla="*/ 15132 h 1253"/>
                              <a:gd name="T48" fmla="+- 0 8670 15"/>
                              <a:gd name="T49" fmla="*/ T48 w 12225"/>
                              <a:gd name="T50" fmla="+- 0 15209 14588"/>
                              <a:gd name="T51" fmla="*/ 15209 h 1253"/>
                              <a:gd name="T52" fmla="+- 0 8190 15"/>
                              <a:gd name="T53" fmla="*/ T52 w 12225"/>
                              <a:gd name="T54" fmla="+- 0 15266 14588"/>
                              <a:gd name="T55" fmla="*/ 15266 h 1253"/>
                              <a:gd name="T56" fmla="+- 0 7789 15"/>
                              <a:gd name="T57" fmla="*/ T56 w 12225"/>
                              <a:gd name="T58" fmla="+- 0 15306 14588"/>
                              <a:gd name="T59" fmla="*/ 15306 h 1253"/>
                              <a:gd name="T60" fmla="+- 0 7388 15"/>
                              <a:gd name="T61" fmla="*/ T60 w 12225"/>
                              <a:gd name="T62" fmla="+- 0 15338 14588"/>
                              <a:gd name="T63" fmla="*/ 15338 h 1253"/>
                              <a:gd name="T64" fmla="+- 0 7067 15"/>
                              <a:gd name="T65" fmla="*/ T64 w 12225"/>
                              <a:gd name="T66" fmla="+- 0 15359 14588"/>
                              <a:gd name="T67" fmla="*/ 15359 h 1253"/>
                              <a:gd name="T68" fmla="+- 0 6746 15"/>
                              <a:gd name="T69" fmla="*/ T68 w 12225"/>
                              <a:gd name="T70" fmla="+- 0 15374 14588"/>
                              <a:gd name="T71" fmla="*/ 15374 h 1253"/>
                              <a:gd name="T72" fmla="+- 0 6425 15"/>
                              <a:gd name="T73" fmla="*/ T72 w 12225"/>
                              <a:gd name="T74" fmla="+- 0 15383 14588"/>
                              <a:gd name="T75" fmla="*/ 15383 h 1253"/>
                              <a:gd name="T76" fmla="+- 0 6105 15"/>
                              <a:gd name="T77" fmla="*/ T76 w 12225"/>
                              <a:gd name="T78" fmla="+- 0 15386 14588"/>
                              <a:gd name="T79" fmla="*/ 15386 h 1253"/>
                              <a:gd name="T80" fmla="+- 0 12240 15"/>
                              <a:gd name="T81" fmla="*/ T80 w 12225"/>
                              <a:gd name="T82" fmla="+- 0 15386 14588"/>
                              <a:gd name="T83" fmla="*/ 15386 h 1253"/>
                              <a:gd name="T84" fmla="+- 0 12240 15"/>
                              <a:gd name="T85" fmla="*/ T84 w 12225"/>
                              <a:gd name="T86" fmla="+- 0 14588 14588"/>
                              <a:gd name="T87" fmla="*/ 14588 h 1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225" h="1253">
                                <a:moveTo>
                                  <a:pt x="0" y="2"/>
                                </a:moveTo>
                                <a:lnTo>
                                  <a:pt x="0" y="1252"/>
                                </a:lnTo>
                                <a:lnTo>
                                  <a:pt x="12225" y="1252"/>
                                </a:lnTo>
                                <a:lnTo>
                                  <a:pt x="12225" y="798"/>
                                </a:lnTo>
                                <a:lnTo>
                                  <a:pt x="6090" y="798"/>
                                </a:lnTo>
                                <a:lnTo>
                                  <a:pt x="2979" y="553"/>
                                </a:lnTo>
                                <a:lnTo>
                                  <a:pt x="39" y="12"/>
                                </a:lnTo>
                                <a:lnTo>
                                  <a:pt x="0" y="2"/>
                                </a:lnTo>
                                <a:close/>
                                <a:moveTo>
                                  <a:pt x="12225" y="0"/>
                                </a:moveTo>
                                <a:lnTo>
                                  <a:pt x="10972" y="245"/>
                                </a:lnTo>
                                <a:lnTo>
                                  <a:pt x="9936" y="430"/>
                                </a:lnTo>
                                <a:lnTo>
                                  <a:pt x="9216" y="544"/>
                                </a:lnTo>
                                <a:lnTo>
                                  <a:pt x="8655" y="621"/>
                                </a:lnTo>
                                <a:lnTo>
                                  <a:pt x="8175" y="678"/>
                                </a:lnTo>
                                <a:lnTo>
                                  <a:pt x="7774" y="718"/>
                                </a:lnTo>
                                <a:lnTo>
                                  <a:pt x="7373" y="750"/>
                                </a:lnTo>
                                <a:lnTo>
                                  <a:pt x="7052" y="771"/>
                                </a:lnTo>
                                <a:lnTo>
                                  <a:pt x="6731" y="786"/>
                                </a:lnTo>
                                <a:lnTo>
                                  <a:pt x="6410" y="795"/>
                                </a:lnTo>
                                <a:lnTo>
                                  <a:pt x="6090" y="798"/>
                                </a:lnTo>
                                <a:lnTo>
                                  <a:pt x="12225" y="798"/>
                                </a:lnTo>
                                <a:lnTo>
                                  <a:pt x="12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9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2"/>
                        <wps:cNvSpPr>
                          <a:spLocks/>
                        </wps:cNvSpPr>
                        <wps:spPr bwMode="auto">
                          <a:xfrm>
                            <a:off x="15" y="14446"/>
                            <a:ext cx="12225" cy="1394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2225"/>
                              <a:gd name="T2" fmla="+- 0 14990 14446"/>
                              <a:gd name="T3" fmla="*/ 14990 h 1394"/>
                              <a:gd name="T4" fmla="+- 0 81 15"/>
                              <a:gd name="T5" fmla="*/ T4 w 12225"/>
                              <a:gd name="T6" fmla="+- 0 14944 14446"/>
                              <a:gd name="T7" fmla="*/ 14944 h 1394"/>
                              <a:gd name="T8" fmla="+- 0 1533 15"/>
                              <a:gd name="T9" fmla="*/ T8 w 12225"/>
                              <a:gd name="T10" fmla="+- 0 14446 14446"/>
                              <a:gd name="T11" fmla="*/ 14446 h 1394"/>
                              <a:gd name="T12" fmla="+- 0 3403 15"/>
                              <a:gd name="T13" fmla="*/ T12 w 12225"/>
                              <a:gd name="T14" fmla="+- 0 14609 14446"/>
                              <a:gd name="T15" fmla="*/ 14609 h 1394"/>
                              <a:gd name="T16" fmla="+- 0 6459 15"/>
                              <a:gd name="T17" fmla="*/ T16 w 12225"/>
                              <a:gd name="T18" fmla="+- 0 15358 14446"/>
                              <a:gd name="T19" fmla="*/ 15358 h 1394"/>
                              <a:gd name="T20" fmla="+- 0 10223 15"/>
                              <a:gd name="T21" fmla="*/ T20 w 12225"/>
                              <a:gd name="T22" fmla="+- 0 15840 14446"/>
                              <a:gd name="T23" fmla="*/ 15840 h 1394"/>
                              <a:gd name="T24" fmla="+- 0 10323 15"/>
                              <a:gd name="T25" fmla="*/ T24 w 12225"/>
                              <a:gd name="T26" fmla="+- 0 15840 14446"/>
                              <a:gd name="T27" fmla="*/ 15840 h 1394"/>
                              <a:gd name="T28" fmla="+- 0 12240 15"/>
                              <a:gd name="T29" fmla="*/ T28 w 12225"/>
                              <a:gd name="T30" fmla="+- 0 15437 14446"/>
                              <a:gd name="T31" fmla="*/ 15437 h 1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225" h="1394">
                                <a:moveTo>
                                  <a:pt x="0" y="544"/>
                                </a:moveTo>
                                <a:lnTo>
                                  <a:pt x="66" y="498"/>
                                </a:lnTo>
                                <a:lnTo>
                                  <a:pt x="1518" y="0"/>
                                </a:lnTo>
                                <a:lnTo>
                                  <a:pt x="3388" y="163"/>
                                </a:lnTo>
                                <a:lnTo>
                                  <a:pt x="6444" y="912"/>
                                </a:lnTo>
                                <a:lnTo>
                                  <a:pt x="10208" y="1394"/>
                                </a:lnTo>
                                <a:moveTo>
                                  <a:pt x="10308" y="1394"/>
                                </a:moveTo>
                                <a:lnTo>
                                  <a:pt x="12225" y="99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99D3C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689" y="12385"/>
                            <a:ext cx="0" cy="2184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7DBA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9" y="13594"/>
                            <a:ext cx="528" cy="5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docshape14"/>
                        <wps:cNvSpPr>
                          <a:spLocks/>
                        </wps:cNvSpPr>
                        <wps:spPr bwMode="auto">
                          <a:xfrm>
                            <a:off x="6506" y="13519"/>
                            <a:ext cx="4142" cy="685"/>
                          </a:xfrm>
                          <a:custGeom>
                            <a:avLst/>
                            <a:gdLst>
                              <a:gd name="T0" fmla="+- 0 8102 8044"/>
                              <a:gd name="T1" fmla="*/ T0 w 4160"/>
                              <a:gd name="T2" fmla="+- 0 13427 13274"/>
                              <a:gd name="T3" fmla="*/ 13427 h 685"/>
                              <a:gd name="T4" fmla="+- 0 8191 8044"/>
                              <a:gd name="T5" fmla="*/ T4 w 4160"/>
                              <a:gd name="T6" fmla="+- 0 13897 13274"/>
                              <a:gd name="T7" fmla="*/ 13897 h 685"/>
                              <a:gd name="T8" fmla="+- 0 8558 8044"/>
                              <a:gd name="T9" fmla="*/ T8 w 4160"/>
                              <a:gd name="T10" fmla="+- 0 13918 13274"/>
                              <a:gd name="T11" fmla="*/ 13918 h 685"/>
                              <a:gd name="T12" fmla="+- 0 8112 8044"/>
                              <a:gd name="T13" fmla="*/ T12 w 4160"/>
                              <a:gd name="T14" fmla="+- 0 13707 13274"/>
                              <a:gd name="T15" fmla="*/ 13707 h 685"/>
                              <a:gd name="T16" fmla="+- 0 8390 8044"/>
                              <a:gd name="T17" fmla="*/ T16 w 4160"/>
                              <a:gd name="T18" fmla="+- 0 13327 13274"/>
                              <a:gd name="T19" fmla="*/ 13327 h 685"/>
                              <a:gd name="T20" fmla="+- 0 8685 8044"/>
                              <a:gd name="T21" fmla="*/ T20 w 4160"/>
                              <a:gd name="T22" fmla="+- 0 13616 13274"/>
                              <a:gd name="T23" fmla="*/ 13616 h 685"/>
                              <a:gd name="T24" fmla="+- 0 8574 8044"/>
                              <a:gd name="T25" fmla="*/ T24 w 4160"/>
                              <a:gd name="T26" fmla="+- 0 13905 13274"/>
                              <a:gd name="T27" fmla="*/ 13905 h 685"/>
                              <a:gd name="T28" fmla="+- 0 8706 8044"/>
                              <a:gd name="T29" fmla="*/ T28 w 4160"/>
                              <a:gd name="T30" fmla="+- 0 13469 13274"/>
                              <a:gd name="T31" fmla="*/ 13469 h 685"/>
                              <a:gd name="T32" fmla="+- 0 8628 8044"/>
                              <a:gd name="T33" fmla="*/ T32 w 4160"/>
                              <a:gd name="T34" fmla="+- 0 13445 13274"/>
                              <a:gd name="T35" fmla="*/ 13445 h 685"/>
                              <a:gd name="T36" fmla="+- 0 8573 8044"/>
                              <a:gd name="T37" fmla="*/ T36 w 4160"/>
                              <a:gd name="T38" fmla="+- 0 13327 13274"/>
                              <a:gd name="T39" fmla="*/ 13327 h 685"/>
                              <a:gd name="T40" fmla="+- 0 8971 8044"/>
                              <a:gd name="T41" fmla="*/ T40 w 4160"/>
                              <a:gd name="T42" fmla="+- 0 13475 13274"/>
                              <a:gd name="T43" fmla="*/ 13475 h 685"/>
                              <a:gd name="T44" fmla="+- 0 9011 8044"/>
                              <a:gd name="T45" fmla="*/ T44 w 4160"/>
                              <a:gd name="T46" fmla="+- 0 13654 13274"/>
                              <a:gd name="T47" fmla="*/ 13654 h 685"/>
                              <a:gd name="T48" fmla="+- 0 9040 8044"/>
                              <a:gd name="T49" fmla="*/ T48 w 4160"/>
                              <a:gd name="T50" fmla="+- 0 13535 13274"/>
                              <a:gd name="T51" fmla="*/ 13535 h 685"/>
                              <a:gd name="T52" fmla="+- 0 9273 8044"/>
                              <a:gd name="T53" fmla="*/ T52 w 4160"/>
                              <a:gd name="T54" fmla="+- 0 13778 13274"/>
                              <a:gd name="T55" fmla="*/ 13778 h 685"/>
                              <a:gd name="T56" fmla="+- 0 9580 8044"/>
                              <a:gd name="T57" fmla="*/ T56 w 4160"/>
                              <a:gd name="T58" fmla="+- 0 13653 13274"/>
                              <a:gd name="T59" fmla="*/ 13653 h 685"/>
                              <a:gd name="T60" fmla="+- 0 9672 8044"/>
                              <a:gd name="T61" fmla="*/ T60 w 4160"/>
                              <a:gd name="T62" fmla="+- 0 13604 13274"/>
                              <a:gd name="T63" fmla="*/ 13604 h 685"/>
                              <a:gd name="T64" fmla="+- 0 9550 8044"/>
                              <a:gd name="T65" fmla="*/ T64 w 4160"/>
                              <a:gd name="T66" fmla="+- 0 13661 13274"/>
                              <a:gd name="T67" fmla="*/ 13661 h 685"/>
                              <a:gd name="T68" fmla="+- 0 9578 8044"/>
                              <a:gd name="T69" fmla="*/ T68 w 4160"/>
                              <a:gd name="T70" fmla="+- 0 13463 13274"/>
                              <a:gd name="T71" fmla="*/ 13463 h 685"/>
                              <a:gd name="T72" fmla="+- 0 9689 8044"/>
                              <a:gd name="T73" fmla="*/ T72 w 4160"/>
                              <a:gd name="T74" fmla="+- 0 13530 13274"/>
                              <a:gd name="T75" fmla="*/ 13530 h 685"/>
                              <a:gd name="T76" fmla="+- 0 9578 8044"/>
                              <a:gd name="T77" fmla="*/ T76 w 4160"/>
                              <a:gd name="T78" fmla="+- 0 13530 13274"/>
                              <a:gd name="T79" fmla="*/ 13530 h 685"/>
                              <a:gd name="T80" fmla="+- 0 9890 8044"/>
                              <a:gd name="T81" fmla="*/ T80 w 4160"/>
                              <a:gd name="T82" fmla="+- 0 13463 13274"/>
                              <a:gd name="T83" fmla="*/ 13463 h 685"/>
                              <a:gd name="T84" fmla="+- 0 9761 8044"/>
                              <a:gd name="T85" fmla="*/ T84 w 4160"/>
                              <a:gd name="T86" fmla="+- 0 13524 13274"/>
                              <a:gd name="T87" fmla="*/ 13524 h 685"/>
                              <a:gd name="T88" fmla="+- 0 9747 8044"/>
                              <a:gd name="T89" fmla="*/ T88 w 4160"/>
                              <a:gd name="T90" fmla="+- 0 13766 13274"/>
                              <a:gd name="T91" fmla="*/ 13766 h 685"/>
                              <a:gd name="T92" fmla="+- 0 10004 8044"/>
                              <a:gd name="T93" fmla="*/ T92 w 4160"/>
                              <a:gd name="T94" fmla="+- 0 13773 13274"/>
                              <a:gd name="T95" fmla="*/ 13773 h 685"/>
                              <a:gd name="T96" fmla="+- 0 9837 8044"/>
                              <a:gd name="T97" fmla="*/ T96 w 4160"/>
                              <a:gd name="T98" fmla="+- 0 13688 13274"/>
                              <a:gd name="T99" fmla="*/ 13688 h 685"/>
                              <a:gd name="T100" fmla="+- 0 10020 8044"/>
                              <a:gd name="T101" fmla="*/ T100 w 4160"/>
                              <a:gd name="T102" fmla="+- 0 13463 13274"/>
                              <a:gd name="T103" fmla="*/ 13463 h 685"/>
                              <a:gd name="T104" fmla="+- 0 10121 8044"/>
                              <a:gd name="T105" fmla="*/ T104 w 4160"/>
                              <a:gd name="T106" fmla="+- 0 13530 13274"/>
                              <a:gd name="T107" fmla="*/ 13530 h 685"/>
                              <a:gd name="T108" fmla="+- 0 9999 8044"/>
                              <a:gd name="T109" fmla="*/ T108 w 4160"/>
                              <a:gd name="T110" fmla="+- 0 13530 13274"/>
                              <a:gd name="T111" fmla="*/ 13530 h 685"/>
                              <a:gd name="T112" fmla="+- 0 10345 8044"/>
                              <a:gd name="T113" fmla="*/ T112 w 4160"/>
                              <a:gd name="T114" fmla="+- 0 13752 13274"/>
                              <a:gd name="T115" fmla="*/ 13752 h 685"/>
                              <a:gd name="T116" fmla="+- 0 10474 8044"/>
                              <a:gd name="T117" fmla="*/ T116 w 4160"/>
                              <a:gd name="T118" fmla="+- 0 13772 13274"/>
                              <a:gd name="T119" fmla="*/ 13772 h 685"/>
                              <a:gd name="T120" fmla="+- 0 10529 8044"/>
                              <a:gd name="T121" fmla="*/ T120 w 4160"/>
                              <a:gd name="T122" fmla="+- 0 13693 13274"/>
                              <a:gd name="T123" fmla="*/ 13693 h 685"/>
                              <a:gd name="T124" fmla="+- 0 10262 8044"/>
                              <a:gd name="T125" fmla="*/ T124 w 4160"/>
                              <a:gd name="T126" fmla="+- 0 13464 13274"/>
                              <a:gd name="T127" fmla="*/ 13464 h 685"/>
                              <a:gd name="T128" fmla="+- 0 10195 8044"/>
                              <a:gd name="T129" fmla="*/ T128 w 4160"/>
                              <a:gd name="T130" fmla="+- 0 13524 13274"/>
                              <a:gd name="T131" fmla="*/ 13524 h 685"/>
                              <a:gd name="T132" fmla="+- 0 10380 8044"/>
                              <a:gd name="T133" fmla="*/ T132 w 4160"/>
                              <a:gd name="T134" fmla="+- 0 13493 13274"/>
                              <a:gd name="T135" fmla="*/ 13493 h 685"/>
                              <a:gd name="T136" fmla="+- 0 10578 8044"/>
                              <a:gd name="T137" fmla="*/ T136 w 4160"/>
                              <a:gd name="T138" fmla="+- 0 13463 13274"/>
                              <a:gd name="T139" fmla="*/ 13463 h 685"/>
                              <a:gd name="T140" fmla="+- 0 10724 8044"/>
                              <a:gd name="T141" fmla="*/ T140 w 4160"/>
                              <a:gd name="T142" fmla="+- 0 13530 13274"/>
                              <a:gd name="T143" fmla="*/ 13530 h 685"/>
                              <a:gd name="T144" fmla="+- 0 11106 8044"/>
                              <a:gd name="T145" fmla="*/ T144 w 4160"/>
                              <a:gd name="T146" fmla="+- 0 13470 13274"/>
                              <a:gd name="T147" fmla="*/ 13470 h 685"/>
                              <a:gd name="T148" fmla="+- 0 11303 8044"/>
                              <a:gd name="T149" fmla="*/ T148 w 4160"/>
                              <a:gd name="T150" fmla="+- 0 13709 13274"/>
                              <a:gd name="T151" fmla="*/ 13709 h 685"/>
                              <a:gd name="T152" fmla="+- 0 11162 8044"/>
                              <a:gd name="T153" fmla="*/ T152 w 4160"/>
                              <a:gd name="T154" fmla="+- 0 13459 13274"/>
                              <a:gd name="T155" fmla="*/ 13459 h 685"/>
                              <a:gd name="T156" fmla="+- 0 11168 8044"/>
                              <a:gd name="T157" fmla="*/ T156 w 4160"/>
                              <a:gd name="T158" fmla="+- 0 13543 13274"/>
                              <a:gd name="T159" fmla="*/ 13543 h 685"/>
                              <a:gd name="T160" fmla="+- 0 11283 8044"/>
                              <a:gd name="T161" fmla="*/ T160 w 4160"/>
                              <a:gd name="T162" fmla="+- 0 13645 13274"/>
                              <a:gd name="T163" fmla="*/ 13645 h 685"/>
                              <a:gd name="T164" fmla="+- 0 11168 8044"/>
                              <a:gd name="T165" fmla="*/ T164 w 4160"/>
                              <a:gd name="T166" fmla="+- 0 13460 13274"/>
                              <a:gd name="T167" fmla="*/ 13460 h 685"/>
                              <a:gd name="T168" fmla="+- 0 11767 8044"/>
                              <a:gd name="T169" fmla="*/ T168 w 4160"/>
                              <a:gd name="T170" fmla="+- 0 13463 13274"/>
                              <a:gd name="T171" fmla="*/ 13463 h 685"/>
                              <a:gd name="T172" fmla="+- 0 11442 8044"/>
                              <a:gd name="T173" fmla="*/ T172 w 4160"/>
                              <a:gd name="T174" fmla="+- 0 13490 13274"/>
                              <a:gd name="T175" fmla="*/ 13490 h 685"/>
                              <a:gd name="T176" fmla="+- 0 11379 8044"/>
                              <a:gd name="T177" fmla="*/ T176 w 4160"/>
                              <a:gd name="T178" fmla="+- 0 13729 13274"/>
                              <a:gd name="T179" fmla="*/ 13729 h 685"/>
                              <a:gd name="T180" fmla="+- 0 11461 8044"/>
                              <a:gd name="T181" fmla="*/ T180 w 4160"/>
                              <a:gd name="T182" fmla="+- 0 13777 13274"/>
                              <a:gd name="T183" fmla="*/ 13777 h 685"/>
                              <a:gd name="T184" fmla="+- 0 11731 8044"/>
                              <a:gd name="T185" fmla="*/ T184 w 4160"/>
                              <a:gd name="T186" fmla="+- 0 13740 13274"/>
                              <a:gd name="T187" fmla="*/ 13740 h 685"/>
                              <a:gd name="T188" fmla="+- 0 11495 8044"/>
                              <a:gd name="T189" fmla="*/ T188 w 4160"/>
                              <a:gd name="T190" fmla="+- 0 13704 13274"/>
                              <a:gd name="T191" fmla="*/ 13704 h 685"/>
                              <a:gd name="T192" fmla="+- 0 11752 8044"/>
                              <a:gd name="T193" fmla="*/ T192 w 4160"/>
                              <a:gd name="T194" fmla="+- 0 13530 13274"/>
                              <a:gd name="T195" fmla="*/ 13530 h 685"/>
                              <a:gd name="T196" fmla="+- 0 11623 8044"/>
                              <a:gd name="T197" fmla="*/ T196 w 4160"/>
                              <a:gd name="T198" fmla="+- 0 13709 13274"/>
                              <a:gd name="T199" fmla="*/ 13709 h 685"/>
                              <a:gd name="T200" fmla="+- 0 11901 8044"/>
                              <a:gd name="T201" fmla="*/ T200 w 4160"/>
                              <a:gd name="T202" fmla="+- 0 13476 13274"/>
                              <a:gd name="T203" fmla="*/ 13476 h 685"/>
                              <a:gd name="T204" fmla="+- 0 11817 8044"/>
                              <a:gd name="T205" fmla="*/ T204 w 4160"/>
                              <a:gd name="T206" fmla="+- 0 13741 13274"/>
                              <a:gd name="T207" fmla="*/ 13741 h 685"/>
                              <a:gd name="T208" fmla="+- 0 11955 8044"/>
                              <a:gd name="T209" fmla="*/ T208 w 4160"/>
                              <a:gd name="T210" fmla="+- 0 13709 13274"/>
                              <a:gd name="T211" fmla="*/ 13709 h 685"/>
                              <a:gd name="T212" fmla="+- 0 11952 8044"/>
                              <a:gd name="T213" fmla="*/ T212 w 4160"/>
                              <a:gd name="T214" fmla="+- 0 13585 13274"/>
                              <a:gd name="T215" fmla="*/ 13585 h 685"/>
                              <a:gd name="T216" fmla="+- 0 12189 8044"/>
                              <a:gd name="T217" fmla="*/ T216 w 4160"/>
                              <a:gd name="T218" fmla="+- 0 13530 13274"/>
                              <a:gd name="T219" fmla="*/ 13530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160" h="685">
                                <a:moveTo>
                                  <a:pt x="366" y="0"/>
                                </a:moveTo>
                                <a:lnTo>
                                  <a:pt x="347" y="0"/>
                                </a:lnTo>
                                <a:lnTo>
                                  <a:pt x="261" y="11"/>
                                </a:lnTo>
                                <a:lnTo>
                                  <a:pt x="181" y="42"/>
                                </a:lnTo>
                                <a:lnTo>
                                  <a:pt x="113" y="90"/>
                                </a:lnTo>
                                <a:lnTo>
                                  <a:pt x="58" y="153"/>
                                </a:lnTo>
                                <a:lnTo>
                                  <a:pt x="19" y="228"/>
                                </a:lnTo>
                                <a:lnTo>
                                  <a:pt x="0" y="313"/>
                                </a:lnTo>
                                <a:lnTo>
                                  <a:pt x="5" y="406"/>
                                </a:lnTo>
                                <a:lnTo>
                                  <a:pt x="33" y="490"/>
                                </a:lnTo>
                                <a:lnTo>
                                  <a:pt x="82" y="564"/>
                                </a:lnTo>
                                <a:lnTo>
                                  <a:pt x="147" y="623"/>
                                </a:lnTo>
                                <a:lnTo>
                                  <a:pt x="227" y="664"/>
                                </a:lnTo>
                                <a:lnTo>
                                  <a:pt x="319" y="683"/>
                                </a:lnTo>
                                <a:lnTo>
                                  <a:pt x="329" y="685"/>
                                </a:lnTo>
                                <a:lnTo>
                                  <a:pt x="347" y="685"/>
                                </a:lnTo>
                                <a:lnTo>
                                  <a:pt x="435" y="675"/>
                                </a:lnTo>
                                <a:lnTo>
                                  <a:pt x="514" y="644"/>
                                </a:lnTo>
                                <a:lnTo>
                                  <a:pt x="530" y="631"/>
                                </a:lnTo>
                                <a:lnTo>
                                  <a:pt x="346" y="631"/>
                                </a:lnTo>
                                <a:lnTo>
                                  <a:pt x="253" y="617"/>
                                </a:lnTo>
                                <a:lnTo>
                                  <a:pt x="173" y="576"/>
                                </a:lnTo>
                                <a:lnTo>
                                  <a:pt x="109" y="513"/>
                                </a:lnTo>
                                <a:lnTo>
                                  <a:pt x="68" y="433"/>
                                </a:lnTo>
                                <a:lnTo>
                                  <a:pt x="53" y="342"/>
                                </a:lnTo>
                                <a:lnTo>
                                  <a:pt x="68" y="250"/>
                                </a:lnTo>
                                <a:lnTo>
                                  <a:pt x="109" y="171"/>
                                </a:lnTo>
                                <a:lnTo>
                                  <a:pt x="173" y="108"/>
                                </a:lnTo>
                                <a:lnTo>
                                  <a:pt x="253" y="68"/>
                                </a:lnTo>
                                <a:lnTo>
                                  <a:pt x="346" y="53"/>
                                </a:lnTo>
                                <a:lnTo>
                                  <a:pt x="529" y="53"/>
                                </a:lnTo>
                                <a:lnTo>
                                  <a:pt x="468" y="21"/>
                                </a:lnTo>
                                <a:lnTo>
                                  <a:pt x="376" y="1"/>
                                </a:lnTo>
                                <a:lnTo>
                                  <a:pt x="366" y="0"/>
                                </a:lnTo>
                                <a:close/>
                                <a:moveTo>
                                  <a:pt x="641" y="163"/>
                                </a:moveTo>
                                <a:lnTo>
                                  <a:pt x="641" y="342"/>
                                </a:lnTo>
                                <a:lnTo>
                                  <a:pt x="626" y="433"/>
                                </a:lnTo>
                                <a:lnTo>
                                  <a:pt x="584" y="513"/>
                                </a:lnTo>
                                <a:lnTo>
                                  <a:pt x="520" y="576"/>
                                </a:lnTo>
                                <a:lnTo>
                                  <a:pt x="440" y="617"/>
                                </a:lnTo>
                                <a:lnTo>
                                  <a:pt x="346" y="631"/>
                                </a:lnTo>
                                <a:lnTo>
                                  <a:pt x="530" y="631"/>
                                </a:lnTo>
                                <a:lnTo>
                                  <a:pt x="583" y="594"/>
                                </a:lnTo>
                                <a:lnTo>
                                  <a:pt x="637" y="532"/>
                                </a:lnTo>
                                <a:lnTo>
                                  <a:pt x="676" y="456"/>
                                </a:lnTo>
                                <a:lnTo>
                                  <a:pt x="695" y="371"/>
                                </a:lnTo>
                                <a:lnTo>
                                  <a:pt x="690" y="279"/>
                                </a:lnTo>
                                <a:lnTo>
                                  <a:pt x="662" y="195"/>
                                </a:lnTo>
                                <a:lnTo>
                                  <a:pt x="641" y="163"/>
                                </a:lnTo>
                                <a:close/>
                                <a:moveTo>
                                  <a:pt x="529" y="53"/>
                                </a:moveTo>
                                <a:lnTo>
                                  <a:pt x="346" y="53"/>
                                </a:lnTo>
                                <a:lnTo>
                                  <a:pt x="440" y="68"/>
                                </a:lnTo>
                                <a:lnTo>
                                  <a:pt x="520" y="108"/>
                                </a:lnTo>
                                <a:lnTo>
                                  <a:pt x="584" y="171"/>
                                </a:lnTo>
                                <a:lnTo>
                                  <a:pt x="626" y="250"/>
                                </a:lnTo>
                                <a:lnTo>
                                  <a:pt x="641" y="342"/>
                                </a:lnTo>
                                <a:lnTo>
                                  <a:pt x="641" y="163"/>
                                </a:lnTo>
                                <a:lnTo>
                                  <a:pt x="613" y="121"/>
                                </a:lnTo>
                                <a:lnTo>
                                  <a:pt x="548" y="61"/>
                                </a:lnTo>
                                <a:lnTo>
                                  <a:pt x="529" y="53"/>
                                </a:lnTo>
                                <a:close/>
                                <a:moveTo>
                                  <a:pt x="1230" y="189"/>
                                </a:moveTo>
                                <a:lnTo>
                                  <a:pt x="993" y="189"/>
                                </a:lnTo>
                                <a:lnTo>
                                  <a:pt x="977" y="190"/>
                                </a:lnTo>
                                <a:lnTo>
                                  <a:pt x="964" y="191"/>
                                </a:lnTo>
                                <a:lnTo>
                                  <a:pt x="953" y="192"/>
                                </a:lnTo>
                                <a:lnTo>
                                  <a:pt x="927" y="201"/>
                                </a:lnTo>
                                <a:lnTo>
                                  <a:pt x="905" y="213"/>
                                </a:lnTo>
                                <a:lnTo>
                                  <a:pt x="892" y="231"/>
                                </a:lnTo>
                                <a:lnTo>
                                  <a:pt x="883" y="253"/>
                                </a:lnTo>
                                <a:lnTo>
                                  <a:pt x="830" y="504"/>
                                </a:lnTo>
                                <a:lnTo>
                                  <a:pt x="941" y="504"/>
                                </a:lnTo>
                                <a:lnTo>
                                  <a:pt x="967" y="380"/>
                                </a:lnTo>
                                <a:lnTo>
                                  <a:pt x="1190" y="380"/>
                                </a:lnTo>
                                <a:lnTo>
                                  <a:pt x="1205" y="311"/>
                                </a:lnTo>
                                <a:lnTo>
                                  <a:pt x="981" y="311"/>
                                </a:lnTo>
                                <a:lnTo>
                                  <a:pt x="989" y="274"/>
                                </a:lnTo>
                                <a:lnTo>
                                  <a:pt x="989" y="272"/>
                                </a:lnTo>
                                <a:lnTo>
                                  <a:pt x="996" y="261"/>
                                </a:lnTo>
                                <a:lnTo>
                                  <a:pt x="1008" y="256"/>
                                </a:lnTo>
                                <a:lnTo>
                                  <a:pt x="1216" y="256"/>
                                </a:lnTo>
                                <a:lnTo>
                                  <a:pt x="1230" y="189"/>
                                </a:lnTo>
                                <a:close/>
                                <a:moveTo>
                                  <a:pt x="1534" y="189"/>
                                </a:moveTo>
                                <a:lnTo>
                                  <a:pt x="1295" y="189"/>
                                </a:lnTo>
                                <a:lnTo>
                                  <a:pt x="1229" y="504"/>
                                </a:lnTo>
                                <a:lnTo>
                                  <a:pt x="1339" y="504"/>
                                </a:lnTo>
                                <a:lnTo>
                                  <a:pt x="1364" y="387"/>
                                </a:lnTo>
                                <a:lnTo>
                                  <a:pt x="1506" y="387"/>
                                </a:lnTo>
                                <a:lnTo>
                                  <a:pt x="1500" y="380"/>
                                </a:lnTo>
                                <a:lnTo>
                                  <a:pt x="1527" y="380"/>
                                </a:lnTo>
                                <a:lnTo>
                                  <a:pt x="1536" y="379"/>
                                </a:lnTo>
                                <a:lnTo>
                                  <a:pt x="1551" y="377"/>
                                </a:lnTo>
                                <a:lnTo>
                                  <a:pt x="1579" y="370"/>
                                </a:lnTo>
                                <a:lnTo>
                                  <a:pt x="1591" y="364"/>
                                </a:lnTo>
                                <a:lnTo>
                                  <a:pt x="1608" y="354"/>
                                </a:lnTo>
                                <a:lnTo>
                                  <a:pt x="1619" y="343"/>
                                </a:lnTo>
                                <a:lnTo>
                                  <a:pt x="1628" y="330"/>
                                </a:lnTo>
                                <a:lnTo>
                                  <a:pt x="1631" y="322"/>
                                </a:lnTo>
                                <a:lnTo>
                                  <a:pt x="1378" y="322"/>
                                </a:lnTo>
                                <a:lnTo>
                                  <a:pt x="1392" y="256"/>
                                </a:lnTo>
                                <a:lnTo>
                                  <a:pt x="1534" y="256"/>
                                </a:lnTo>
                                <a:lnTo>
                                  <a:pt x="1534" y="189"/>
                                </a:lnTo>
                                <a:close/>
                                <a:moveTo>
                                  <a:pt x="1506" y="387"/>
                                </a:moveTo>
                                <a:lnTo>
                                  <a:pt x="1377" y="387"/>
                                </a:lnTo>
                                <a:lnTo>
                                  <a:pt x="1467" y="504"/>
                                </a:lnTo>
                                <a:lnTo>
                                  <a:pt x="1598" y="504"/>
                                </a:lnTo>
                                <a:lnTo>
                                  <a:pt x="1506" y="387"/>
                                </a:lnTo>
                                <a:close/>
                                <a:moveTo>
                                  <a:pt x="1554" y="189"/>
                                </a:moveTo>
                                <a:lnTo>
                                  <a:pt x="1534" y="189"/>
                                </a:lnTo>
                                <a:lnTo>
                                  <a:pt x="1534" y="265"/>
                                </a:lnTo>
                                <a:lnTo>
                                  <a:pt x="1524" y="316"/>
                                </a:lnTo>
                                <a:lnTo>
                                  <a:pt x="1512" y="322"/>
                                </a:lnTo>
                                <a:lnTo>
                                  <a:pt x="1631" y="322"/>
                                </a:lnTo>
                                <a:lnTo>
                                  <a:pt x="1633" y="316"/>
                                </a:lnTo>
                                <a:lnTo>
                                  <a:pt x="1645" y="256"/>
                                </a:lnTo>
                                <a:lnTo>
                                  <a:pt x="1646" y="253"/>
                                </a:lnTo>
                                <a:lnTo>
                                  <a:pt x="1645" y="224"/>
                                </a:lnTo>
                                <a:lnTo>
                                  <a:pt x="1630" y="205"/>
                                </a:lnTo>
                                <a:lnTo>
                                  <a:pt x="1599" y="192"/>
                                </a:lnTo>
                                <a:lnTo>
                                  <a:pt x="1554" y="189"/>
                                </a:lnTo>
                                <a:close/>
                                <a:moveTo>
                                  <a:pt x="1534" y="256"/>
                                </a:moveTo>
                                <a:lnTo>
                                  <a:pt x="1509" y="256"/>
                                </a:lnTo>
                                <a:lnTo>
                                  <a:pt x="1526" y="259"/>
                                </a:lnTo>
                                <a:lnTo>
                                  <a:pt x="1534" y="265"/>
                                </a:lnTo>
                                <a:lnTo>
                                  <a:pt x="1534" y="256"/>
                                </a:lnTo>
                                <a:close/>
                                <a:moveTo>
                                  <a:pt x="1965" y="189"/>
                                </a:moveTo>
                                <a:lnTo>
                                  <a:pt x="1846" y="189"/>
                                </a:lnTo>
                                <a:lnTo>
                                  <a:pt x="1802" y="192"/>
                                </a:lnTo>
                                <a:lnTo>
                                  <a:pt x="1767" y="201"/>
                                </a:lnTo>
                                <a:lnTo>
                                  <a:pt x="1740" y="217"/>
                                </a:lnTo>
                                <a:lnTo>
                                  <a:pt x="1722" y="239"/>
                                </a:lnTo>
                                <a:lnTo>
                                  <a:pt x="1718" y="245"/>
                                </a:lnTo>
                                <a:lnTo>
                                  <a:pt x="1717" y="250"/>
                                </a:lnTo>
                                <a:lnTo>
                                  <a:pt x="1715" y="256"/>
                                </a:lnTo>
                                <a:lnTo>
                                  <a:pt x="1677" y="441"/>
                                </a:lnTo>
                                <a:lnTo>
                                  <a:pt x="1677" y="453"/>
                                </a:lnTo>
                                <a:lnTo>
                                  <a:pt x="1679" y="471"/>
                                </a:lnTo>
                                <a:lnTo>
                                  <a:pt x="1688" y="485"/>
                                </a:lnTo>
                                <a:lnTo>
                                  <a:pt x="1703" y="492"/>
                                </a:lnTo>
                                <a:lnTo>
                                  <a:pt x="1717" y="497"/>
                                </a:lnTo>
                                <a:lnTo>
                                  <a:pt x="1733" y="501"/>
                                </a:lnTo>
                                <a:lnTo>
                                  <a:pt x="1754" y="503"/>
                                </a:lnTo>
                                <a:lnTo>
                                  <a:pt x="1779" y="504"/>
                                </a:lnTo>
                                <a:lnTo>
                                  <a:pt x="1909" y="504"/>
                                </a:lnTo>
                                <a:lnTo>
                                  <a:pt x="1960" y="499"/>
                                </a:lnTo>
                                <a:lnTo>
                                  <a:pt x="1999" y="487"/>
                                </a:lnTo>
                                <a:lnTo>
                                  <a:pt x="2025" y="466"/>
                                </a:lnTo>
                                <a:lnTo>
                                  <a:pt x="2039" y="435"/>
                                </a:lnTo>
                                <a:lnTo>
                                  <a:pt x="1801" y="435"/>
                                </a:lnTo>
                                <a:lnTo>
                                  <a:pt x="1789" y="428"/>
                                </a:lnTo>
                                <a:lnTo>
                                  <a:pt x="1793" y="414"/>
                                </a:lnTo>
                                <a:lnTo>
                                  <a:pt x="1821" y="279"/>
                                </a:lnTo>
                                <a:lnTo>
                                  <a:pt x="1824" y="264"/>
                                </a:lnTo>
                                <a:lnTo>
                                  <a:pt x="1838" y="256"/>
                                </a:lnTo>
                                <a:lnTo>
                                  <a:pt x="1965" y="256"/>
                                </a:lnTo>
                                <a:lnTo>
                                  <a:pt x="1965" y="189"/>
                                </a:lnTo>
                                <a:close/>
                                <a:moveTo>
                                  <a:pt x="1976" y="189"/>
                                </a:moveTo>
                                <a:lnTo>
                                  <a:pt x="1965" y="189"/>
                                </a:lnTo>
                                <a:lnTo>
                                  <a:pt x="1965" y="264"/>
                                </a:lnTo>
                                <a:lnTo>
                                  <a:pt x="1930" y="429"/>
                                </a:lnTo>
                                <a:lnTo>
                                  <a:pt x="1916" y="435"/>
                                </a:lnTo>
                                <a:lnTo>
                                  <a:pt x="2039" y="435"/>
                                </a:lnTo>
                                <a:lnTo>
                                  <a:pt x="2077" y="256"/>
                                </a:lnTo>
                                <a:lnTo>
                                  <a:pt x="2075" y="227"/>
                                </a:lnTo>
                                <a:lnTo>
                                  <a:pt x="2058" y="206"/>
                                </a:lnTo>
                                <a:lnTo>
                                  <a:pt x="2025" y="192"/>
                                </a:lnTo>
                                <a:lnTo>
                                  <a:pt x="1976" y="189"/>
                                </a:lnTo>
                                <a:close/>
                                <a:moveTo>
                                  <a:pt x="1965" y="256"/>
                                </a:moveTo>
                                <a:lnTo>
                                  <a:pt x="1955" y="256"/>
                                </a:lnTo>
                                <a:lnTo>
                                  <a:pt x="1965" y="264"/>
                                </a:lnTo>
                                <a:lnTo>
                                  <a:pt x="1965" y="256"/>
                                </a:lnTo>
                                <a:close/>
                                <a:moveTo>
                                  <a:pt x="2350" y="274"/>
                                </a:moveTo>
                                <a:lnTo>
                                  <a:pt x="2251" y="274"/>
                                </a:lnTo>
                                <a:lnTo>
                                  <a:pt x="2291" y="455"/>
                                </a:lnTo>
                                <a:lnTo>
                                  <a:pt x="2301" y="478"/>
                                </a:lnTo>
                                <a:lnTo>
                                  <a:pt x="2319" y="496"/>
                                </a:lnTo>
                                <a:lnTo>
                                  <a:pt x="2344" y="506"/>
                                </a:lnTo>
                                <a:lnTo>
                                  <a:pt x="2377" y="508"/>
                                </a:lnTo>
                                <a:lnTo>
                                  <a:pt x="2396" y="507"/>
                                </a:lnTo>
                                <a:lnTo>
                                  <a:pt x="2414" y="503"/>
                                </a:lnTo>
                                <a:lnTo>
                                  <a:pt x="2430" y="498"/>
                                </a:lnTo>
                                <a:lnTo>
                                  <a:pt x="2445" y="491"/>
                                </a:lnTo>
                                <a:lnTo>
                                  <a:pt x="2458" y="482"/>
                                </a:lnTo>
                                <a:lnTo>
                                  <a:pt x="2468" y="472"/>
                                </a:lnTo>
                                <a:lnTo>
                                  <a:pt x="2475" y="461"/>
                                </a:lnTo>
                                <a:lnTo>
                                  <a:pt x="2479" y="450"/>
                                </a:lnTo>
                                <a:lnTo>
                                  <a:pt x="2485" y="419"/>
                                </a:lnTo>
                                <a:lnTo>
                                  <a:pt x="2381" y="419"/>
                                </a:lnTo>
                                <a:lnTo>
                                  <a:pt x="2350" y="274"/>
                                </a:lnTo>
                                <a:close/>
                                <a:moveTo>
                                  <a:pt x="2267" y="185"/>
                                </a:moveTo>
                                <a:lnTo>
                                  <a:pt x="2255" y="185"/>
                                </a:lnTo>
                                <a:lnTo>
                                  <a:pt x="2236" y="186"/>
                                </a:lnTo>
                                <a:lnTo>
                                  <a:pt x="2218" y="190"/>
                                </a:lnTo>
                                <a:lnTo>
                                  <a:pt x="2202" y="196"/>
                                </a:lnTo>
                                <a:lnTo>
                                  <a:pt x="2186" y="203"/>
                                </a:lnTo>
                                <a:lnTo>
                                  <a:pt x="2173" y="213"/>
                                </a:lnTo>
                                <a:lnTo>
                                  <a:pt x="2162" y="224"/>
                                </a:lnTo>
                                <a:lnTo>
                                  <a:pt x="2154" y="237"/>
                                </a:lnTo>
                                <a:lnTo>
                                  <a:pt x="2151" y="250"/>
                                </a:lnTo>
                                <a:lnTo>
                                  <a:pt x="2097" y="504"/>
                                </a:lnTo>
                                <a:lnTo>
                                  <a:pt x="2202" y="504"/>
                                </a:lnTo>
                                <a:lnTo>
                                  <a:pt x="2251" y="274"/>
                                </a:lnTo>
                                <a:lnTo>
                                  <a:pt x="2350" y="274"/>
                                </a:lnTo>
                                <a:lnTo>
                                  <a:pt x="2342" y="237"/>
                                </a:lnTo>
                                <a:lnTo>
                                  <a:pt x="2336" y="219"/>
                                </a:lnTo>
                                <a:lnTo>
                                  <a:pt x="2325" y="206"/>
                                </a:lnTo>
                                <a:lnTo>
                                  <a:pt x="2310" y="196"/>
                                </a:lnTo>
                                <a:lnTo>
                                  <a:pt x="2291" y="189"/>
                                </a:lnTo>
                                <a:lnTo>
                                  <a:pt x="2278" y="186"/>
                                </a:lnTo>
                                <a:lnTo>
                                  <a:pt x="2267" y="185"/>
                                </a:lnTo>
                                <a:close/>
                                <a:moveTo>
                                  <a:pt x="2534" y="189"/>
                                </a:moveTo>
                                <a:lnTo>
                                  <a:pt x="2430" y="189"/>
                                </a:lnTo>
                                <a:lnTo>
                                  <a:pt x="2381" y="419"/>
                                </a:lnTo>
                                <a:lnTo>
                                  <a:pt x="2485" y="419"/>
                                </a:lnTo>
                                <a:lnTo>
                                  <a:pt x="2534" y="189"/>
                                </a:lnTo>
                                <a:close/>
                                <a:moveTo>
                                  <a:pt x="2790" y="256"/>
                                </a:moveTo>
                                <a:lnTo>
                                  <a:pt x="2680" y="256"/>
                                </a:lnTo>
                                <a:lnTo>
                                  <a:pt x="2627" y="504"/>
                                </a:lnTo>
                                <a:lnTo>
                                  <a:pt x="2737" y="504"/>
                                </a:lnTo>
                                <a:lnTo>
                                  <a:pt x="2790" y="256"/>
                                </a:lnTo>
                                <a:close/>
                                <a:moveTo>
                                  <a:pt x="3118" y="185"/>
                                </a:moveTo>
                                <a:lnTo>
                                  <a:pt x="3088" y="187"/>
                                </a:lnTo>
                                <a:lnTo>
                                  <a:pt x="3062" y="196"/>
                                </a:lnTo>
                                <a:lnTo>
                                  <a:pt x="3040" y="208"/>
                                </a:lnTo>
                                <a:lnTo>
                                  <a:pt x="3023" y="227"/>
                                </a:lnTo>
                                <a:lnTo>
                                  <a:pt x="2823" y="504"/>
                                </a:lnTo>
                                <a:lnTo>
                                  <a:pt x="2938" y="504"/>
                                </a:lnTo>
                                <a:lnTo>
                                  <a:pt x="2987" y="435"/>
                                </a:lnTo>
                                <a:lnTo>
                                  <a:pt x="3259" y="435"/>
                                </a:lnTo>
                                <a:lnTo>
                                  <a:pt x="3239" y="371"/>
                                </a:lnTo>
                                <a:lnTo>
                                  <a:pt x="3033" y="371"/>
                                </a:lnTo>
                                <a:lnTo>
                                  <a:pt x="3093" y="269"/>
                                </a:lnTo>
                                <a:lnTo>
                                  <a:pt x="3124" y="269"/>
                                </a:lnTo>
                                <a:lnTo>
                                  <a:pt x="3124" y="186"/>
                                </a:lnTo>
                                <a:lnTo>
                                  <a:pt x="3118" y="185"/>
                                </a:lnTo>
                                <a:close/>
                                <a:moveTo>
                                  <a:pt x="3259" y="435"/>
                                </a:moveTo>
                                <a:lnTo>
                                  <a:pt x="3144" y="435"/>
                                </a:lnTo>
                                <a:lnTo>
                                  <a:pt x="3164" y="504"/>
                                </a:lnTo>
                                <a:lnTo>
                                  <a:pt x="3279" y="504"/>
                                </a:lnTo>
                                <a:lnTo>
                                  <a:pt x="3259" y="435"/>
                                </a:lnTo>
                                <a:close/>
                                <a:moveTo>
                                  <a:pt x="3124" y="269"/>
                                </a:moveTo>
                                <a:lnTo>
                                  <a:pt x="3093" y="269"/>
                                </a:lnTo>
                                <a:lnTo>
                                  <a:pt x="3124" y="371"/>
                                </a:lnTo>
                                <a:lnTo>
                                  <a:pt x="3124" y="269"/>
                                </a:lnTo>
                                <a:close/>
                                <a:moveTo>
                                  <a:pt x="3124" y="186"/>
                                </a:moveTo>
                                <a:lnTo>
                                  <a:pt x="3124" y="371"/>
                                </a:lnTo>
                                <a:lnTo>
                                  <a:pt x="3239" y="371"/>
                                </a:lnTo>
                                <a:lnTo>
                                  <a:pt x="3209" y="269"/>
                                </a:lnTo>
                                <a:lnTo>
                                  <a:pt x="3196" y="227"/>
                                </a:lnTo>
                                <a:lnTo>
                                  <a:pt x="3186" y="208"/>
                                </a:lnTo>
                                <a:lnTo>
                                  <a:pt x="3170" y="196"/>
                                </a:lnTo>
                                <a:lnTo>
                                  <a:pt x="3147" y="187"/>
                                </a:lnTo>
                                <a:lnTo>
                                  <a:pt x="3124" y="186"/>
                                </a:lnTo>
                                <a:close/>
                                <a:moveTo>
                                  <a:pt x="2914" y="189"/>
                                </a:moveTo>
                                <a:lnTo>
                                  <a:pt x="2584" y="189"/>
                                </a:lnTo>
                                <a:lnTo>
                                  <a:pt x="2569" y="256"/>
                                </a:lnTo>
                                <a:lnTo>
                                  <a:pt x="2900" y="256"/>
                                </a:lnTo>
                                <a:lnTo>
                                  <a:pt x="2914" y="189"/>
                                </a:lnTo>
                                <a:close/>
                                <a:moveTo>
                                  <a:pt x="3723" y="189"/>
                                </a:moveTo>
                                <a:lnTo>
                                  <a:pt x="3515" y="189"/>
                                </a:lnTo>
                                <a:lnTo>
                                  <a:pt x="3482" y="190"/>
                                </a:lnTo>
                                <a:lnTo>
                                  <a:pt x="3453" y="194"/>
                                </a:lnTo>
                                <a:lnTo>
                                  <a:pt x="3431" y="198"/>
                                </a:lnTo>
                                <a:lnTo>
                                  <a:pt x="3413" y="206"/>
                                </a:lnTo>
                                <a:lnTo>
                                  <a:pt x="3398" y="216"/>
                                </a:lnTo>
                                <a:lnTo>
                                  <a:pt x="3387" y="229"/>
                                </a:lnTo>
                                <a:lnTo>
                                  <a:pt x="3378" y="247"/>
                                </a:lnTo>
                                <a:lnTo>
                                  <a:pt x="3372" y="266"/>
                                </a:lnTo>
                                <a:lnTo>
                                  <a:pt x="3337" y="434"/>
                                </a:lnTo>
                                <a:lnTo>
                                  <a:pt x="3334" y="448"/>
                                </a:lnTo>
                                <a:lnTo>
                                  <a:pt x="3335" y="455"/>
                                </a:lnTo>
                                <a:lnTo>
                                  <a:pt x="3335" y="466"/>
                                </a:lnTo>
                                <a:lnTo>
                                  <a:pt x="3342" y="475"/>
                                </a:lnTo>
                                <a:lnTo>
                                  <a:pt x="3353" y="483"/>
                                </a:lnTo>
                                <a:lnTo>
                                  <a:pt x="3369" y="492"/>
                                </a:lnTo>
                                <a:lnTo>
                                  <a:pt x="3391" y="499"/>
                                </a:lnTo>
                                <a:lnTo>
                                  <a:pt x="3417" y="503"/>
                                </a:lnTo>
                                <a:lnTo>
                                  <a:pt x="3448" y="504"/>
                                </a:lnTo>
                                <a:lnTo>
                                  <a:pt x="3575" y="504"/>
                                </a:lnTo>
                                <a:lnTo>
                                  <a:pt x="3610" y="502"/>
                                </a:lnTo>
                                <a:lnTo>
                                  <a:pt x="3640" y="495"/>
                                </a:lnTo>
                                <a:lnTo>
                                  <a:pt x="3666" y="483"/>
                                </a:lnTo>
                                <a:lnTo>
                                  <a:pt x="3687" y="466"/>
                                </a:lnTo>
                                <a:lnTo>
                                  <a:pt x="3695" y="459"/>
                                </a:lnTo>
                                <a:lnTo>
                                  <a:pt x="3702" y="444"/>
                                </a:lnTo>
                                <a:lnTo>
                                  <a:pt x="3703" y="435"/>
                                </a:lnTo>
                                <a:lnTo>
                                  <a:pt x="3470" y="435"/>
                                </a:lnTo>
                                <a:lnTo>
                                  <a:pt x="3457" y="434"/>
                                </a:lnTo>
                                <a:lnTo>
                                  <a:pt x="3451" y="430"/>
                                </a:lnTo>
                                <a:lnTo>
                                  <a:pt x="3450" y="423"/>
                                </a:lnTo>
                                <a:lnTo>
                                  <a:pt x="3482" y="269"/>
                                </a:lnTo>
                                <a:lnTo>
                                  <a:pt x="3485" y="261"/>
                                </a:lnTo>
                                <a:lnTo>
                                  <a:pt x="3493" y="258"/>
                                </a:lnTo>
                                <a:lnTo>
                                  <a:pt x="3505" y="256"/>
                                </a:lnTo>
                                <a:lnTo>
                                  <a:pt x="3708" y="256"/>
                                </a:lnTo>
                                <a:lnTo>
                                  <a:pt x="3723" y="189"/>
                                </a:lnTo>
                                <a:close/>
                                <a:moveTo>
                                  <a:pt x="3727" y="323"/>
                                </a:moveTo>
                                <a:lnTo>
                                  <a:pt x="3616" y="323"/>
                                </a:lnTo>
                                <a:lnTo>
                                  <a:pt x="3595" y="422"/>
                                </a:lnTo>
                                <a:lnTo>
                                  <a:pt x="3591" y="432"/>
                                </a:lnTo>
                                <a:lnTo>
                                  <a:pt x="3579" y="435"/>
                                </a:lnTo>
                                <a:lnTo>
                                  <a:pt x="3703" y="435"/>
                                </a:lnTo>
                                <a:lnTo>
                                  <a:pt x="3727" y="323"/>
                                </a:lnTo>
                                <a:close/>
                                <a:moveTo>
                                  <a:pt x="4159" y="189"/>
                                </a:moveTo>
                                <a:lnTo>
                                  <a:pt x="3931" y="189"/>
                                </a:lnTo>
                                <a:lnTo>
                                  <a:pt x="3890" y="192"/>
                                </a:lnTo>
                                <a:lnTo>
                                  <a:pt x="3857" y="202"/>
                                </a:lnTo>
                                <a:lnTo>
                                  <a:pt x="3832" y="219"/>
                                </a:lnTo>
                                <a:lnTo>
                                  <a:pt x="3814" y="243"/>
                                </a:lnTo>
                                <a:lnTo>
                                  <a:pt x="3812" y="248"/>
                                </a:lnTo>
                                <a:lnTo>
                                  <a:pt x="3809" y="258"/>
                                </a:lnTo>
                                <a:lnTo>
                                  <a:pt x="3772" y="438"/>
                                </a:lnTo>
                                <a:lnTo>
                                  <a:pt x="3773" y="467"/>
                                </a:lnTo>
                                <a:lnTo>
                                  <a:pt x="3792" y="487"/>
                                </a:lnTo>
                                <a:lnTo>
                                  <a:pt x="3827" y="499"/>
                                </a:lnTo>
                                <a:lnTo>
                                  <a:pt x="3880" y="504"/>
                                </a:lnTo>
                                <a:lnTo>
                                  <a:pt x="4093" y="504"/>
                                </a:lnTo>
                                <a:lnTo>
                                  <a:pt x="4107" y="435"/>
                                </a:lnTo>
                                <a:lnTo>
                                  <a:pt x="3911" y="435"/>
                                </a:lnTo>
                                <a:lnTo>
                                  <a:pt x="3892" y="434"/>
                                </a:lnTo>
                                <a:lnTo>
                                  <a:pt x="3885" y="428"/>
                                </a:lnTo>
                                <a:lnTo>
                                  <a:pt x="3895" y="380"/>
                                </a:lnTo>
                                <a:lnTo>
                                  <a:pt x="4119" y="380"/>
                                </a:lnTo>
                                <a:lnTo>
                                  <a:pt x="4133" y="311"/>
                                </a:lnTo>
                                <a:lnTo>
                                  <a:pt x="3908" y="311"/>
                                </a:lnTo>
                                <a:lnTo>
                                  <a:pt x="3918" y="268"/>
                                </a:lnTo>
                                <a:lnTo>
                                  <a:pt x="3926" y="261"/>
                                </a:lnTo>
                                <a:lnTo>
                                  <a:pt x="3939" y="258"/>
                                </a:lnTo>
                                <a:lnTo>
                                  <a:pt x="3942" y="258"/>
                                </a:lnTo>
                                <a:lnTo>
                                  <a:pt x="3945" y="256"/>
                                </a:lnTo>
                                <a:lnTo>
                                  <a:pt x="4145" y="256"/>
                                </a:lnTo>
                                <a:lnTo>
                                  <a:pt x="4159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4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6" t="4310" b="7662"/>
                          <a:stretch/>
                        </pic:blipFill>
                        <pic:spPr bwMode="auto">
                          <a:xfrm>
                            <a:off x="7946" y="14031"/>
                            <a:ext cx="1580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docshapegroup9" style="position:absolute;margin-left:0;margin-top:617.35pt;width:615pt;height:188.5pt;z-index:-15772160;mso-position-horizontal:left;mso-position-horizontal-relative:page;mso-position-vertical-relative:page" coordsize="12300,3455" coordorigin="15,12385" o:spid="_x0000_s1026" w14:anchorId="734FFAE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">
                <v:shape id="docshape10" style="position:absolute;left:90;top:14369;width:12225;height:1066;visibility:visible;mso-wrap-style:square;v-text-anchor:top" coordsize="12225,1066" o:spid="_x0000_s1027" fillcolor="#36bdac" stroked="f" path="m12225,1024r-75,42l12225,1066r,-42xm1632,l,214r,852l7141,1066,5549,609,16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">
                  <v:fill opacity="52428f"/>
                  <v:path arrowok="t" o:connecttype="custom" o:connectlocs="12225,15798;12150,15840;12225,15840;12225,15798;1632,14774;0,14988;0,15840;7141,15840;5549,15383;1632,14774" o:connectangles="0,0,0,0,0,0,0,0,0,0"/>
                </v:shape>
                <v:shape id="docshape11" style="position:absolute;left:30;top:14510;width:12225;height:1253;visibility:visible;mso-wrap-style:square;v-text-anchor:top" coordsize="12225,1253" o:spid="_x0000_s1028" fillcolor="#00396f" stroked="f" path="m,2l,1252r12225,l12225,798r-6135,l2979,553,39,12,,2xm12225,l10972,245,9936,430,9216,544r-561,77l8175,678r-401,40l7373,750r-321,21l6731,786r-321,9l6090,798r6135,l122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">
                  <v:path arrowok="t" o:connecttype="custom" o:connectlocs="0,14590;0,15840;12225,15840;12225,15386;6090,15386;2979,15141;39,14600;0,14590;12225,14588;10972,14833;9936,15018;9216,15132;8655,15209;8175,15266;7774,15306;7373,15338;7052,15359;6731,15374;6410,15383;6090,15386;12225,15386;12225,14588" o:connectangles="0,0,0,0,0,0,0,0,0,0,0,0,0,0,0,0,0,0,0,0,0,0"/>
                </v:shape>
                <v:shape id="docshape12" style="position:absolute;left:15;top:14446;width:12225;height:1394;visibility:visible;mso-wrap-style:square;v-text-anchor:top" coordsize="12225,1394" o:spid="_x0000_s1029" filled="f" strokecolor="#99d3c9" strokeweight=".28644mm" path="m,544l66,498,1518,,3388,163,6444,912r3764,482m10308,1394l12225,9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">
                  <v:path arrowok="t" o:connecttype="custom" o:connectlocs="0,14990;66,14944;1518,14446;3388,14609;6444,15358;10208,15840;10308,15840;12225,15437" o:connectangles="0,0,0,0,0,0,0,0"/>
                </v:shape>
                <v:line id="Line 6" style="position:absolute;visibility:visible;mso-wrap-style:square" o:spid="_x0000_s1030" strokecolor="#7dba00" strokeweight=".63pt" o:connectortype="straight" from="5689,12385" to="5689,1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"/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13" style="position:absolute;left:6579;top:13594;width:528;height:513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">
                  <v:imagedata o:title="" r:id="rId18"/>
                </v:shape>
                <v:shape id="docshape14" style="position:absolute;left:6506;top:13519;width:4142;height:685;visibility:visible;mso-wrap-style:square;v-text-anchor:top" coordsize="4160,685" o:spid="_x0000_s1032" fillcolor="#13467c" stroked="f" path="m366,l347,,261,11,181,42,113,90,58,153,19,228,,313r5,93l33,490r49,74l147,623r80,41l319,683r10,2l347,685r88,-10l514,644r16,-13l346,631,253,617,173,576,109,513,68,433,53,342,68,250r41,-79l173,108,253,68,346,53r183,l468,21,376,1,366,xm641,163r,179l626,433r-42,80l520,576r-80,41l346,631r184,l583,594r54,-62l676,456r19,-85l690,279,662,195,641,163xm529,53r-183,l440,68r80,40l584,171r42,79l641,342r,-179l613,121,548,61,529,53xm1230,189r-237,l977,190r-13,1l953,192r-26,9l905,213r-13,18l883,253,830,504r111,l967,380r223,l1205,311r-224,l989,274r,-2l996,261r12,-5l1216,256r14,-67xm1534,189r-239,l1229,504r110,l1364,387r142,l1500,380r27,l1536,379r15,-2l1579,370r12,-6l1608,354r11,-11l1628,330r3,-8l1378,322r14,-66l1534,256r,-67xm1506,387r-129,l1467,504r131,l1506,387xm1554,189r-20,l1534,265r-10,51l1512,322r119,l1633,316r12,-60l1646,253r-1,-29l1630,205r-31,-13l1554,189xm1534,256r-25,l1526,259r8,6l1534,256xm1965,189r-119,l1802,192r-35,9l1740,217r-18,22l1718,245r-1,5l1715,256r-38,185l1677,453r2,18l1688,485r15,7l1717,497r16,4l1754,503r25,1l1909,504r51,-5l1999,487r26,-21l2039,435r-238,l1789,428r4,-14l1821,279r3,-15l1838,256r127,l1965,189xm1976,189r-11,l1965,264r-35,165l1916,435r123,l2077,256r-2,-29l2058,206r-33,-14l1976,189xm1965,256r-10,l1965,264r,-8xm2350,274r-99,l2291,455r10,23l2319,496r25,10l2377,508r19,-1l2414,503r16,-5l2445,491r13,-9l2468,472r7,-11l2479,450r6,-31l2381,419,2350,274xm2267,185r-12,l2236,186r-18,4l2202,196r-16,7l2173,213r-11,11l2154,237r-3,13l2097,504r105,l2251,274r99,l2342,237r-6,-18l2325,206r-15,-10l2291,189r-13,-3l2267,185xm2534,189r-104,l2381,419r104,l2534,189xm2790,256r-110,l2627,504r110,l2790,256xm3118,185r-30,2l3062,196r-22,12l3023,227,2823,504r115,l2987,435r272,l3239,371r-206,l3093,269r31,l3124,186r-6,-1xm3259,435r-115,l3164,504r115,l3259,435xm3124,269r-31,l3124,371r,-102xm3124,186r,185l3239,371,3209,269r-13,-42l3186,208r-16,-12l3147,187r-23,-1xm2914,189r-330,l2569,256r331,l2914,189xm3723,189r-208,l3482,190r-29,4l3431,198r-18,8l3398,216r-11,13l3378,247r-6,19l3337,434r-3,14l3335,455r,11l3342,475r11,8l3369,492r22,7l3417,503r31,1l3575,504r35,-2l3640,495r26,-12l3687,466r8,-7l3702,444r1,-9l3470,435r-13,-1l3451,430r-1,-7l3482,269r3,-8l3493,258r12,-2l3708,256r15,-67xm3727,323r-111,l3595,422r-4,10l3579,435r124,l3727,323xm4159,189r-228,l3890,192r-33,10l3832,219r-18,24l3812,248r-3,10l3772,438r1,29l3792,487r35,12l3880,504r213,l4107,435r-196,l3892,434r-7,-6l3895,380r224,l4133,311r-225,l3918,268r8,-7l3939,258r3,l3945,256r200,l4159,18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">
                  <v:path arrowok="t" o:connecttype="custom" o:connectlocs="58,13427;146,13897;512,13918;68,13707;345,13327;638,13616;528,13905;659,13469;581,13445;527,13327;923,13475;963,13654;992,13535;1224,13778;1529,13653;1621,13604;1499,13661;1527,13463;1638,13530;1527,13530;1838,13463;1710,13524;1696,13766;1952,13773;1785,13688;1967,13463;2068,13530;1947,13530;2291,13752;2419,13772;2474,13693;2208,13464;2142,13524;2326,13493;2523,13463;2668,13530;3049,13470;3245,13709;3105,13459;3110,13543;3225,13645;3110,13460;3707,13463;3383,13490;3321,13729;3402,13777;3671,13740;3436,13704;3692,13530;3564,13709;3840,13476;3757,13741;3894,13709;3891,13585;4127,13530" o:connectangles="0,0,0,0,0,0,0,0,0,0,0,0,0,0,0,0,0,0,0,0,0,0,0,0,0,0,0,0,0,0,0,0,0,0,0,0,0,0,0,0,0,0,0,0,0,0,0,0,0,0,0,0,0,0,0"/>
                </v:shape>
                <v:shape id="docshape15" style="position:absolute;left:7946;top:14031;width:1580;height:683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">
                  <v:imagedata cropleft="22070f" croptop="2825f" cropbottom="5021f" o:title="" r:id="rId19"/>
                </v:shape>
                <w10:wrap anchorx="page" anchory="page"/>
              </v:group>
            </w:pict>
          </mc:Fallback>
        </mc:AlternateContent>
      </w:r>
      <w:r w:rsidR="00DC36ED" w:rsidRPr="00586DD2">
        <w:rPr>
          <w:rFonts w:ascii="Calibri"/>
          <w:spacing w:val="-2"/>
          <w:w w:val="105"/>
          <w:sz w:val="24"/>
          <w:szCs w:val="24"/>
        </w:rPr>
        <w:t>Secaucus,</w:t>
      </w:r>
      <w:r w:rsidR="00DC36ED" w:rsidRPr="00586DD2">
        <w:rPr>
          <w:rFonts w:ascii="Calibri"/>
          <w:spacing w:val="-5"/>
          <w:w w:val="105"/>
          <w:sz w:val="24"/>
          <w:szCs w:val="24"/>
        </w:rPr>
        <w:t xml:space="preserve"> </w:t>
      </w:r>
      <w:r w:rsidR="00DC36ED" w:rsidRPr="00586DD2">
        <w:rPr>
          <w:rFonts w:ascii="Calibri"/>
          <w:spacing w:val="-2"/>
          <w:w w:val="105"/>
          <w:sz w:val="24"/>
          <w:szCs w:val="24"/>
        </w:rPr>
        <w:t>NJ</w:t>
      </w:r>
      <w:r w:rsidR="00DC36ED" w:rsidRPr="00586DD2">
        <w:rPr>
          <w:rFonts w:ascii="Calibri"/>
          <w:spacing w:val="-7"/>
          <w:w w:val="105"/>
          <w:sz w:val="24"/>
          <w:szCs w:val="24"/>
        </w:rPr>
        <w:t xml:space="preserve"> </w:t>
      </w:r>
      <w:r w:rsidR="00DC36ED" w:rsidRPr="00586DD2">
        <w:rPr>
          <w:rFonts w:ascii="Calibri"/>
          <w:spacing w:val="-2"/>
          <w:w w:val="105"/>
          <w:sz w:val="24"/>
          <w:szCs w:val="24"/>
        </w:rPr>
        <w:t>07094</w:t>
      </w:r>
    </w:p>
    <w:p w14:paraId="50A87D36" w14:textId="7C94AF45" w:rsidR="008D61D6" w:rsidRPr="00586DD2" w:rsidRDefault="00DC36ED">
      <w:pPr>
        <w:pStyle w:val="Heading1"/>
        <w:spacing w:line="359" w:lineRule="exact"/>
        <w:rPr>
          <w:b w:val="0"/>
          <w:bCs w:val="0"/>
          <w:sz w:val="24"/>
          <w:szCs w:val="24"/>
        </w:rPr>
      </w:pPr>
      <w:r w:rsidRPr="00586DD2">
        <w:rPr>
          <w:color w:val="1B3B6C"/>
          <w:w w:val="115"/>
          <w:sz w:val="24"/>
          <w:szCs w:val="24"/>
        </w:rPr>
        <w:t>P:</w:t>
      </w:r>
      <w:r w:rsidRPr="00586DD2">
        <w:rPr>
          <w:color w:val="1B3B6C"/>
          <w:spacing w:val="1"/>
          <w:w w:val="115"/>
          <w:sz w:val="24"/>
          <w:szCs w:val="24"/>
        </w:rPr>
        <w:t xml:space="preserve"> </w:t>
      </w:r>
      <w:r w:rsidRPr="00586DD2">
        <w:rPr>
          <w:color w:val="1B3B6C"/>
          <w:w w:val="115"/>
          <w:sz w:val="24"/>
          <w:szCs w:val="24"/>
        </w:rPr>
        <w:t>1</w:t>
      </w:r>
      <w:r w:rsidRPr="00586DD2">
        <w:rPr>
          <w:color w:val="1B3B6C"/>
          <w:w w:val="115"/>
          <w:position w:val="2"/>
          <w:sz w:val="24"/>
          <w:szCs w:val="24"/>
        </w:rPr>
        <w:t>-</w:t>
      </w:r>
      <w:r w:rsidRPr="00586DD2">
        <w:rPr>
          <w:color w:val="1B3B6C"/>
          <w:w w:val="115"/>
          <w:sz w:val="24"/>
          <w:szCs w:val="24"/>
        </w:rPr>
        <w:t>877</w:t>
      </w:r>
      <w:r w:rsidRPr="00586DD2">
        <w:rPr>
          <w:color w:val="1B3B6C"/>
          <w:w w:val="115"/>
          <w:position w:val="2"/>
          <w:sz w:val="24"/>
          <w:szCs w:val="24"/>
        </w:rPr>
        <w:t>-</w:t>
      </w:r>
      <w:r w:rsidRPr="00586DD2">
        <w:rPr>
          <w:color w:val="1B3B6C"/>
          <w:w w:val="115"/>
          <w:sz w:val="24"/>
          <w:szCs w:val="24"/>
        </w:rPr>
        <w:t>298</w:t>
      </w:r>
      <w:r w:rsidRPr="00586DD2">
        <w:rPr>
          <w:color w:val="1B3B6C"/>
          <w:w w:val="115"/>
          <w:position w:val="2"/>
          <w:sz w:val="24"/>
          <w:szCs w:val="24"/>
        </w:rPr>
        <w:t>-</w:t>
      </w:r>
      <w:r w:rsidRPr="00586DD2">
        <w:rPr>
          <w:color w:val="1B3B6C"/>
          <w:spacing w:val="-4"/>
          <w:w w:val="115"/>
          <w:sz w:val="24"/>
          <w:szCs w:val="24"/>
        </w:rPr>
        <w:t>9071</w:t>
      </w:r>
    </w:p>
    <w:p w14:paraId="77AD30F2" w14:textId="2502D4D5" w:rsidR="00E44940" w:rsidRDefault="00DC36ED">
      <w:pPr>
        <w:pStyle w:val="BodyText"/>
        <w:spacing w:before="12" w:line="249" w:lineRule="auto"/>
        <w:ind w:left="368" w:right="38"/>
        <w:rPr>
          <w:rFonts w:ascii="Calibri"/>
          <w:spacing w:val="-2"/>
        </w:rPr>
      </w:pPr>
      <w:hyperlink r:id="rId20">
        <w:r w:rsidRPr="00586DD2">
          <w:rPr>
            <w:rFonts w:ascii="Calibri"/>
            <w:spacing w:val="-2"/>
          </w:rPr>
          <w:t>clinicrecruitmentdept@frontagelab.com</w:t>
        </w:r>
      </w:hyperlink>
      <w:r w:rsidRPr="00586DD2">
        <w:rPr>
          <w:rFonts w:ascii="Calibri"/>
          <w:spacing w:val="-2"/>
        </w:rPr>
        <w:t xml:space="preserve"> </w:t>
      </w:r>
    </w:p>
    <w:p w14:paraId="0FBCDF9C" w14:textId="15EA0F56" w:rsidR="001F2835" w:rsidRDefault="00BA27B0">
      <w:pPr>
        <w:pStyle w:val="BodyText"/>
        <w:spacing w:before="12" w:line="249" w:lineRule="auto"/>
        <w:ind w:left="368" w:right="38"/>
        <w:rPr>
          <w:sz w:val="24"/>
          <w:szCs w:val="24"/>
        </w:rPr>
      </w:pPr>
      <w:hyperlink r:id="rId21" w:history="1">
        <w:r w:rsidRPr="00BA27B0">
          <w:rPr>
            <w:rFonts w:ascii="Segoe UI" w:hAnsi="Segoe UI" w:cs="Segoe UI"/>
            <w:color w:val="2271B1"/>
            <w:sz w:val="22"/>
            <w:szCs w:val="22"/>
            <w:u w:val="single"/>
            <w:shd w:val="clear" w:color="auto" w:fill="F0F0F1"/>
          </w:rPr>
          <w:t>https://www.frontagelab.com/clinical-studies/</w:t>
        </w:r>
        <w:r w:rsidRPr="00BA27B0">
          <w:rPr>
            <w:rFonts w:ascii="Segoe UI" w:hAnsi="Segoe UI" w:cs="Segoe UI"/>
            <w:b/>
            <w:bCs/>
            <w:color w:val="2271B1"/>
            <w:sz w:val="22"/>
            <w:szCs w:val="22"/>
            <w:u w:val="single"/>
            <w:shd w:val="clear" w:color="auto" w:fill="F0F0F1"/>
          </w:rPr>
          <w:t>c-14-cancer</w:t>
        </w:r>
        <w:r w:rsidRPr="00BA27B0">
          <w:rPr>
            <w:rFonts w:ascii="Segoe UI" w:hAnsi="Segoe UI" w:cs="Segoe UI"/>
            <w:color w:val="2271B1"/>
            <w:sz w:val="22"/>
            <w:szCs w:val="22"/>
            <w:u w:val="single"/>
            <w:shd w:val="clear" w:color="auto" w:fill="F0F0F1"/>
          </w:rPr>
          <w:t>/</w:t>
        </w:r>
      </w:hyperlink>
    </w:p>
    <w:p w14:paraId="430B47D4" w14:textId="77777777" w:rsidR="00BA27B0" w:rsidRPr="00BA27B0" w:rsidRDefault="00BA27B0">
      <w:pPr>
        <w:pStyle w:val="BodyText"/>
        <w:spacing w:before="12" w:line="249" w:lineRule="auto"/>
        <w:ind w:left="368" w:right="38"/>
        <w:rPr>
          <w:sz w:val="16"/>
          <w:szCs w:val="16"/>
        </w:rPr>
      </w:pPr>
    </w:p>
    <w:p w14:paraId="4A3B9A7E" w14:textId="213D4975" w:rsidR="00E44940" w:rsidRPr="00EF3553" w:rsidRDefault="00E44940" w:rsidP="00E44940">
      <w:pPr>
        <w:pStyle w:val="ListParagraph"/>
        <w:numPr>
          <w:ilvl w:val="0"/>
          <w:numId w:val="1"/>
        </w:numPr>
        <w:tabs>
          <w:tab w:val="left" w:pos="742"/>
        </w:tabs>
        <w:spacing w:before="91"/>
        <w:rPr>
          <w:color w:val="000000" w:themeColor="text1"/>
          <w:sz w:val="28"/>
          <w:szCs w:val="20"/>
        </w:rPr>
      </w:pPr>
      <w:r w:rsidRPr="00EF3553">
        <w:rPr>
          <w:color w:val="000000" w:themeColor="text1"/>
          <w:sz w:val="28"/>
          <w:szCs w:val="20"/>
        </w:rPr>
        <w:t>Be compensated $</w:t>
      </w:r>
      <w:r w:rsidR="00C77DAE">
        <w:rPr>
          <w:color w:val="000000" w:themeColor="text1"/>
          <w:sz w:val="28"/>
          <w:szCs w:val="20"/>
        </w:rPr>
        <w:t>2</w:t>
      </w:r>
      <w:r w:rsidRPr="00EF3553">
        <w:rPr>
          <w:color w:val="000000" w:themeColor="text1"/>
          <w:sz w:val="28"/>
          <w:szCs w:val="20"/>
        </w:rPr>
        <w:t xml:space="preserve">00 for referring </w:t>
      </w:r>
      <w:r w:rsidR="00C85290">
        <w:rPr>
          <w:color w:val="000000" w:themeColor="text1"/>
          <w:sz w:val="28"/>
          <w:szCs w:val="20"/>
        </w:rPr>
        <w:t>a</w:t>
      </w:r>
      <w:r w:rsidR="00EF3553" w:rsidRPr="00C84209">
        <w:rPr>
          <w:color w:val="000000" w:themeColor="text1"/>
          <w:sz w:val="28"/>
          <w:szCs w:val="20"/>
        </w:rPr>
        <w:t xml:space="preserve"> </w:t>
      </w:r>
      <w:r w:rsidRPr="00C84209">
        <w:rPr>
          <w:color w:val="000000" w:themeColor="text1"/>
          <w:sz w:val="28"/>
          <w:szCs w:val="20"/>
        </w:rPr>
        <w:t>friend</w:t>
      </w:r>
      <w:ins w:id="0" w:author="Katherin Aldaz" w:date="2025-01-23T15:00:00Z" w16du:dateUtc="2025-01-23T20:00:00Z">
        <w:r w:rsidR="00C23877">
          <w:rPr>
            <w:color w:val="000000" w:themeColor="text1"/>
            <w:sz w:val="28"/>
            <w:szCs w:val="20"/>
          </w:rPr>
          <w:t>.</w:t>
        </w:r>
      </w:ins>
      <w:del w:id="1" w:author="Katherin Aldaz" w:date="2025-01-23T15:00:00Z" w16du:dateUtc="2025-01-23T20:00:00Z">
        <w:r w:rsidRPr="00C84209" w:rsidDel="00C23877">
          <w:rPr>
            <w:color w:val="000000" w:themeColor="text1"/>
            <w:sz w:val="28"/>
            <w:szCs w:val="20"/>
          </w:rPr>
          <w:delText>!</w:delText>
        </w:r>
      </w:del>
    </w:p>
    <w:p w14:paraId="6BA2A0DF" w14:textId="77777777" w:rsidR="00E44940" w:rsidRPr="00B601A0" w:rsidRDefault="00E44940" w:rsidP="00E44940">
      <w:pPr>
        <w:pStyle w:val="ListParagraph"/>
        <w:numPr>
          <w:ilvl w:val="0"/>
          <w:numId w:val="1"/>
        </w:numPr>
        <w:tabs>
          <w:tab w:val="left" w:pos="742"/>
        </w:tabs>
        <w:spacing w:before="91"/>
        <w:rPr>
          <w:color w:val="FFFFFF" w:themeColor="background1"/>
          <w:sz w:val="28"/>
          <w:szCs w:val="20"/>
        </w:rPr>
      </w:pPr>
      <w:r w:rsidRPr="00B601A0">
        <w:rPr>
          <w:color w:val="FFFFFF" w:themeColor="background1"/>
          <w:sz w:val="28"/>
          <w:szCs w:val="20"/>
        </w:rPr>
        <w:t>Ask us about our Referral Program</w:t>
      </w:r>
      <w:r w:rsidRPr="00B601A0">
        <w:rPr>
          <w:color w:val="FFFFFF" w:themeColor="background1"/>
          <w:spacing w:val="-2"/>
          <w:sz w:val="28"/>
          <w:szCs w:val="20"/>
        </w:rPr>
        <w:t>.</w:t>
      </w:r>
    </w:p>
    <w:p w14:paraId="03DAA7AB" w14:textId="52C23640" w:rsidR="009C3C49" w:rsidRDefault="00DC36ED" w:rsidP="008D4A9F">
      <w:pPr>
        <w:tabs>
          <w:tab w:val="left" w:pos="742"/>
        </w:tabs>
        <w:spacing w:before="91"/>
        <w:rPr>
          <w:b/>
          <w:bCs/>
          <w:sz w:val="28"/>
          <w:szCs w:val="28"/>
        </w:rPr>
      </w:pPr>
      <w:r>
        <w:br w:type="column"/>
      </w:r>
      <w:r w:rsidR="009C3C49">
        <w:t xml:space="preserve">      </w:t>
      </w:r>
      <w:r w:rsidR="00B601A0" w:rsidRPr="2989F122">
        <w:rPr>
          <w:b/>
          <w:bCs/>
          <w:sz w:val="28"/>
          <w:szCs w:val="28"/>
        </w:rPr>
        <w:t xml:space="preserve">Scan QR code to apply </w:t>
      </w:r>
    </w:p>
    <w:p w14:paraId="7BEFB5EA" w14:textId="653DDB81" w:rsidR="00BA27B0" w:rsidRPr="00BA27B0" w:rsidRDefault="001952F7" w:rsidP="00BA27B0">
      <w:pPr>
        <w:tabs>
          <w:tab w:val="left" w:pos="742"/>
        </w:tabs>
        <w:spacing w:before="91"/>
        <w:rPr>
          <w:rFonts w:eastAsia="Times New Roman"/>
          <w:noProof/>
          <w:color w:val="000000"/>
          <w:highlight w:val="yellow"/>
        </w:rPr>
      </w:pPr>
      <w:r>
        <w:rPr>
          <w:b/>
          <w:bCs/>
          <w:sz w:val="28"/>
          <w:szCs w:val="28"/>
        </w:rPr>
        <w:t xml:space="preserve"> </w:t>
      </w:r>
      <w:r w:rsidR="008D4A9F" w:rsidRPr="008D4A9F">
        <w:rPr>
          <w:b/>
          <w:bCs/>
          <w:sz w:val="28"/>
          <w:szCs w:val="28"/>
        </w:rPr>
        <w:t xml:space="preserve">      </w:t>
      </w:r>
      <w:r w:rsidR="00EF3553" w:rsidRPr="008D4A9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A27B0" w:rsidRPr="00BA27B0">
        <w:rPr>
          <w:rFonts w:eastAsia="Times New Roman"/>
          <w:noProof/>
          <w:color w:val="000000"/>
          <w:highlight w:val="yellow"/>
        </w:rPr>
        <w:drawing>
          <wp:inline distT="0" distB="0" distL="0" distR="0" wp14:anchorId="02FE96E6" wp14:editId="326EE5C3">
            <wp:extent cx="957192" cy="957192"/>
            <wp:effectExtent l="0" t="0" r="0" b="0"/>
            <wp:docPr id="830924272" name="Picture 15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924272" name="Picture 15" descr="A qr code with a dinosau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42" cy="95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5340D" w14:textId="1A4773CA" w:rsidR="00601B04" w:rsidRDefault="00601B04" w:rsidP="008D4A9F">
      <w:pPr>
        <w:tabs>
          <w:tab w:val="left" w:pos="742"/>
        </w:tabs>
        <w:spacing w:before="91"/>
        <w:rPr>
          <w:sz w:val="28"/>
          <w:szCs w:val="28"/>
        </w:rPr>
      </w:pPr>
    </w:p>
    <w:p w14:paraId="7240AEEF" w14:textId="77777777" w:rsidR="0072717C" w:rsidRDefault="0072717C" w:rsidP="008D4A9F">
      <w:pPr>
        <w:tabs>
          <w:tab w:val="left" w:pos="742"/>
        </w:tabs>
        <w:spacing w:before="91"/>
        <w:rPr>
          <w:sz w:val="28"/>
          <w:szCs w:val="28"/>
        </w:rPr>
      </w:pPr>
    </w:p>
    <w:p w14:paraId="014AF217" w14:textId="77777777" w:rsidR="0072717C" w:rsidRDefault="0072717C" w:rsidP="008D4A9F">
      <w:pPr>
        <w:tabs>
          <w:tab w:val="left" w:pos="742"/>
        </w:tabs>
        <w:spacing w:before="91"/>
      </w:pPr>
    </w:p>
    <w:p w14:paraId="28538A78" w14:textId="77777777" w:rsidR="00EF3553" w:rsidRDefault="00EF3553" w:rsidP="005E001F">
      <w:pPr>
        <w:pStyle w:val="ListParagraph"/>
        <w:tabs>
          <w:tab w:val="left" w:pos="742"/>
        </w:tabs>
        <w:spacing w:before="91"/>
        <w:ind w:left="553" w:firstLine="0"/>
        <w:rPr>
          <w:sz w:val="29"/>
        </w:rPr>
      </w:pPr>
    </w:p>
    <w:p w14:paraId="13984CA1" w14:textId="77777777" w:rsidR="0072717C" w:rsidRPr="005E001F" w:rsidRDefault="0072717C" w:rsidP="005E001F">
      <w:pPr>
        <w:pStyle w:val="ListParagraph"/>
        <w:tabs>
          <w:tab w:val="left" w:pos="742"/>
        </w:tabs>
        <w:spacing w:before="91"/>
        <w:ind w:left="553" w:firstLine="0"/>
        <w:rPr>
          <w:sz w:val="29"/>
        </w:rPr>
      </w:pPr>
    </w:p>
    <w:sectPr w:rsidR="0072717C" w:rsidRPr="005E001F">
      <w:type w:val="continuous"/>
      <w:pgSz w:w="12240" w:h="15840"/>
      <w:pgMar w:top="0" w:right="660" w:bottom="0" w:left="340" w:header="720" w:footer="720" w:gutter="0"/>
      <w:cols w:num="2" w:space="720" w:equalWidth="0">
        <w:col w:w="5025" w:space="1401"/>
        <w:col w:w="48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893C3" w14:textId="77777777" w:rsidR="008D10C6" w:rsidRDefault="008D10C6" w:rsidP="00EE10F8">
      <w:r>
        <w:separator/>
      </w:r>
    </w:p>
  </w:endnote>
  <w:endnote w:type="continuationSeparator" w:id="0">
    <w:p w14:paraId="7FA584FC" w14:textId="77777777" w:rsidR="008D10C6" w:rsidRDefault="008D10C6" w:rsidP="00EE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82142" w14:textId="77777777" w:rsidR="008D10C6" w:rsidRDefault="008D10C6" w:rsidP="00EE10F8">
      <w:r>
        <w:separator/>
      </w:r>
    </w:p>
  </w:footnote>
  <w:footnote w:type="continuationSeparator" w:id="0">
    <w:p w14:paraId="38022DC8" w14:textId="77777777" w:rsidR="008D10C6" w:rsidRDefault="008D10C6" w:rsidP="00EE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3E9"/>
    <w:multiLevelType w:val="hybridMultilevel"/>
    <w:tmpl w:val="06E6FC00"/>
    <w:lvl w:ilvl="0" w:tplc="1588548A">
      <w:numFmt w:val="bullet"/>
      <w:lvlText w:val=""/>
      <w:lvlJc w:val="left"/>
      <w:pPr>
        <w:ind w:left="373" w:hanging="37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B15CA0A6">
      <w:numFmt w:val="bullet"/>
      <w:lvlText w:val="•"/>
      <w:lvlJc w:val="left"/>
      <w:pPr>
        <w:ind w:left="959" w:hanging="373"/>
      </w:pPr>
      <w:rPr>
        <w:rFonts w:hint="default"/>
        <w:lang w:val="en-US" w:eastAsia="en-US" w:bidi="ar-SA"/>
      </w:rPr>
    </w:lvl>
    <w:lvl w:ilvl="2" w:tplc="855CA28A">
      <w:numFmt w:val="bullet"/>
      <w:lvlText w:val="•"/>
      <w:lvlJc w:val="left"/>
      <w:pPr>
        <w:ind w:left="1366" w:hanging="373"/>
      </w:pPr>
      <w:rPr>
        <w:rFonts w:hint="default"/>
        <w:lang w:val="en-US" w:eastAsia="en-US" w:bidi="ar-SA"/>
      </w:rPr>
    </w:lvl>
    <w:lvl w:ilvl="3" w:tplc="1CEA983E">
      <w:numFmt w:val="bullet"/>
      <w:lvlText w:val="•"/>
      <w:lvlJc w:val="left"/>
      <w:pPr>
        <w:ind w:left="1774" w:hanging="373"/>
      </w:pPr>
      <w:rPr>
        <w:rFonts w:hint="default"/>
        <w:lang w:val="en-US" w:eastAsia="en-US" w:bidi="ar-SA"/>
      </w:rPr>
    </w:lvl>
    <w:lvl w:ilvl="4" w:tplc="30B4C64C">
      <w:numFmt w:val="bullet"/>
      <w:lvlText w:val="•"/>
      <w:lvlJc w:val="left"/>
      <w:pPr>
        <w:ind w:left="2181" w:hanging="373"/>
      </w:pPr>
      <w:rPr>
        <w:rFonts w:hint="default"/>
        <w:lang w:val="en-US" w:eastAsia="en-US" w:bidi="ar-SA"/>
      </w:rPr>
    </w:lvl>
    <w:lvl w:ilvl="5" w:tplc="D98C8C72">
      <w:numFmt w:val="bullet"/>
      <w:lvlText w:val="•"/>
      <w:lvlJc w:val="left"/>
      <w:pPr>
        <w:ind w:left="2589" w:hanging="373"/>
      </w:pPr>
      <w:rPr>
        <w:rFonts w:hint="default"/>
        <w:lang w:val="en-US" w:eastAsia="en-US" w:bidi="ar-SA"/>
      </w:rPr>
    </w:lvl>
    <w:lvl w:ilvl="6" w:tplc="93CEAD52">
      <w:numFmt w:val="bullet"/>
      <w:lvlText w:val="•"/>
      <w:lvlJc w:val="left"/>
      <w:pPr>
        <w:ind w:left="2996" w:hanging="373"/>
      </w:pPr>
      <w:rPr>
        <w:rFonts w:hint="default"/>
        <w:lang w:val="en-US" w:eastAsia="en-US" w:bidi="ar-SA"/>
      </w:rPr>
    </w:lvl>
    <w:lvl w:ilvl="7" w:tplc="90F47396">
      <w:numFmt w:val="bullet"/>
      <w:lvlText w:val="•"/>
      <w:lvlJc w:val="left"/>
      <w:pPr>
        <w:ind w:left="3404" w:hanging="373"/>
      </w:pPr>
      <w:rPr>
        <w:rFonts w:hint="default"/>
        <w:lang w:val="en-US" w:eastAsia="en-US" w:bidi="ar-SA"/>
      </w:rPr>
    </w:lvl>
    <w:lvl w:ilvl="8" w:tplc="B3927726">
      <w:numFmt w:val="bullet"/>
      <w:lvlText w:val="•"/>
      <w:lvlJc w:val="left"/>
      <w:pPr>
        <w:ind w:left="3811" w:hanging="373"/>
      </w:pPr>
      <w:rPr>
        <w:rFonts w:hint="default"/>
        <w:lang w:val="en-US" w:eastAsia="en-US" w:bidi="ar-SA"/>
      </w:rPr>
    </w:lvl>
  </w:abstractNum>
  <w:abstractNum w:abstractNumId="1" w15:restartNumberingAfterBreak="0">
    <w:nsid w:val="4C28554A"/>
    <w:multiLevelType w:val="hybridMultilevel"/>
    <w:tmpl w:val="72A228B2"/>
    <w:lvl w:ilvl="0" w:tplc="916C6812">
      <w:numFmt w:val="bullet"/>
      <w:lvlText w:val=""/>
      <w:lvlJc w:val="left"/>
      <w:pPr>
        <w:ind w:left="3524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color w:val="626366"/>
        <w:w w:val="100"/>
        <w:sz w:val="24"/>
        <w:szCs w:val="24"/>
        <w:lang w:val="en-US" w:eastAsia="en-US" w:bidi="ar-SA"/>
      </w:rPr>
    </w:lvl>
    <w:lvl w:ilvl="1" w:tplc="0D6A1126">
      <w:numFmt w:val="bullet"/>
      <w:lvlText w:val="•"/>
      <w:lvlJc w:val="left"/>
      <w:pPr>
        <w:ind w:left="3997" w:hanging="332"/>
      </w:pPr>
      <w:rPr>
        <w:rFonts w:hint="default"/>
        <w:lang w:val="en-US" w:eastAsia="en-US" w:bidi="ar-SA"/>
      </w:rPr>
    </w:lvl>
    <w:lvl w:ilvl="2" w:tplc="3A6EE0BC">
      <w:numFmt w:val="bullet"/>
      <w:lvlText w:val="•"/>
      <w:lvlJc w:val="left"/>
      <w:pPr>
        <w:ind w:left="4475" w:hanging="332"/>
      </w:pPr>
      <w:rPr>
        <w:rFonts w:hint="default"/>
        <w:lang w:val="en-US" w:eastAsia="en-US" w:bidi="ar-SA"/>
      </w:rPr>
    </w:lvl>
    <w:lvl w:ilvl="3" w:tplc="233C3074">
      <w:numFmt w:val="bullet"/>
      <w:lvlText w:val="•"/>
      <w:lvlJc w:val="left"/>
      <w:pPr>
        <w:ind w:left="4953" w:hanging="332"/>
      </w:pPr>
      <w:rPr>
        <w:rFonts w:hint="default"/>
        <w:lang w:val="en-US" w:eastAsia="en-US" w:bidi="ar-SA"/>
      </w:rPr>
    </w:lvl>
    <w:lvl w:ilvl="4" w:tplc="220EF594">
      <w:numFmt w:val="bullet"/>
      <w:lvlText w:val="•"/>
      <w:lvlJc w:val="left"/>
      <w:pPr>
        <w:ind w:left="5431" w:hanging="332"/>
      </w:pPr>
      <w:rPr>
        <w:rFonts w:hint="default"/>
        <w:lang w:val="en-US" w:eastAsia="en-US" w:bidi="ar-SA"/>
      </w:rPr>
    </w:lvl>
    <w:lvl w:ilvl="5" w:tplc="CAF4B19C">
      <w:numFmt w:val="bullet"/>
      <w:lvlText w:val="•"/>
      <w:lvlJc w:val="left"/>
      <w:pPr>
        <w:ind w:left="5909" w:hanging="332"/>
      </w:pPr>
      <w:rPr>
        <w:rFonts w:hint="default"/>
        <w:lang w:val="en-US" w:eastAsia="en-US" w:bidi="ar-SA"/>
      </w:rPr>
    </w:lvl>
    <w:lvl w:ilvl="6" w:tplc="234EC19E">
      <w:numFmt w:val="bullet"/>
      <w:lvlText w:val="•"/>
      <w:lvlJc w:val="left"/>
      <w:pPr>
        <w:ind w:left="6387" w:hanging="332"/>
      </w:pPr>
      <w:rPr>
        <w:rFonts w:hint="default"/>
        <w:lang w:val="en-US" w:eastAsia="en-US" w:bidi="ar-SA"/>
      </w:rPr>
    </w:lvl>
    <w:lvl w:ilvl="7" w:tplc="7D8ABDAC">
      <w:numFmt w:val="bullet"/>
      <w:lvlText w:val="•"/>
      <w:lvlJc w:val="left"/>
      <w:pPr>
        <w:ind w:left="6865" w:hanging="332"/>
      </w:pPr>
      <w:rPr>
        <w:rFonts w:hint="default"/>
        <w:lang w:val="en-US" w:eastAsia="en-US" w:bidi="ar-SA"/>
      </w:rPr>
    </w:lvl>
    <w:lvl w:ilvl="8" w:tplc="EAE4B1E0">
      <w:numFmt w:val="bullet"/>
      <w:lvlText w:val="•"/>
      <w:lvlJc w:val="left"/>
      <w:pPr>
        <w:ind w:left="7343" w:hanging="332"/>
      </w:pPr>
      <w:rPr>
        <w:rFonts w:hint="default"/>
        <w:lang w:val="en-US" w:eastAsia="en-US" w:bidi="ar-SA"/>
      </w:rPr>
    </w:lvl>
  </w:abstractNum>
  <w:abstractNum w:abstractNumId="2" w15:restartNumberingAfterBreak="0">
    <w:nsid w:val="5B1751E7"/>
    <w:multiLevelType w:val="hybridMultilevel"/>
    <w:tmpl w:val="B6426EF0"/>
    <w:lvl w:ilvl="0" w:tplc="58147906">
      <w:numFmt w:val="bullet"/>
      <w:lvlText w:val=""/>
      <w:lvlJc w:val="left"/>
      <w:pPr>
        <w:ind w:left="708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color w:val="626366"/>
        <w:w w:val="99"/>
        <w:sz w:val="36"/>
        <w:szCs w:val="36"/>
        <w:lang w:val="en-US" w:eastAsia="en-US" w:bidi="ar-SA"/>
      </w:rPr>
    </w:lvl>
    <w:lvl w:ilvl="1" w:tplc="FC26F842">
      <w:numFmt w:val="bullet"/>
      <w:lvlText w:val="•"/>
      <w:lvlJc w:val="left"/>
      <w:pPr>
        <w:ind w:left="1754" w:hanging="293"/>
      </w:pPr>
      <w:rPr>
        <w:rFonts w:hint="default"/>
        <w:lang w:val="en-US" w:eastAsia="en-US" w:bidi="ar-SA"/>
      </w:rPr>
    </w:lvl>
    <w:lvl w:ilvl="2" w:tplc="AE322C38">
      <w:numFmt w:val="bullet"/>
      <w:lvlText w:val="•"/>
      <w:lvlJc w:val="left"/>
      <w:pPr>
        <w:ind w:left="2808" w:hanging="293"/>
      </w:pPr>
      <w:rPr>
        <w:rFonts w:hint="default"/>
        <w:lang w:val="en-US" w:eastAsia="en-US" w:bidi="ar-SA"/>
      </w:rPr>
    </w:lvl>
    <w:lvl w:ilvl="3" w:tplc="A900DBC4">
      <w:numFmt w:val="bullet"/>
      <w:lvlText w:val="•"/>
      <w:lvlJc w:val="left"/>
      <w:pPr>
        <w:ind w:left="3862" w:hanging="293"/>
      </w:pPr>
      <w:rPr>
        <w:rFonts w:hint="default"/>
        <w:lang w:val="en-US" w:eastAsia="en-US" w:bidi="ar-SA"/>
      </w:rPr>
    </w:lvl>
    <w:lvl w:ilvl="4" w:tplc="746A8920">
      <w:numFmt w:val="bullet"/>
      <w:lvlText w:val="•"/>
      <w:lvlJc w:val="left"/>
      <w:pPr>
        <w:ind w:left="4916" w:hanging="293"/>
      </w:pPr>
      <w:rPr>
        <w:rFonts w:hint="default"/>
        <w:lang w:val="en-US" w:eastAsia="en-US" w:bidi="ar-SA"/>
      </w:rPr>
    </w:lvl>
    <w:lvl w:ilvl="5" w:tplc="32F09328">
      <w:numFmt w:val="bullet"/>
      <w:lvlText w:val="•"/>
      <w:lvlJc w:val="left"/>
      <w:pPr>
        <w:ind w:left="5970" w:hanging="293"/>
      </w:pPr>
      <w:rPr>
        <w:rFonts w:hint="default"/>
        <w:lang w:val="en-US" w:eastAsia="en-US" w:bidi="ar-SA"/>
      </w:rPr>
    </w:lvl>
    <w:lvl w:ilvl="6" w:tplc="F2507260">
      <w:numFmt w:val="bullet"/>
      <w:lvlText w:val="•"/>
      <w:lvlJc w:val="left"/>
      <w:pPr>
        <w:ind w:left="7024" w:hanging="293"/>
      </w:pPr>
      <w:rPr>
        <w:rFonts w:hint="default"/>
        <w:lang w:val="en-US" w:eastAsia="en-US" w:bidi="ar-SA"/>
      </w:rPr>
    </w:lvl>
    <w:lvl w:ilvl="7" w:tplc="5B6CA976">
      <w:numFmt w:val="bullet"/>
      <w:lvlText w:val="•"/>
      <w:lvlJc w:val="left"/>
      <w:pPr>
        <w:ind w:left="8078" w:hanging="293"/>
      </w:pPr>
      <w:rPr>
        <w:rFonts w:hint="default"/>
        <w:lang w:val="en-US" w:eastAsia="en-US" w:bidi="ar-SA"/>
      </w:rPr>
    </w:lvl>
    <w:lvl w:ilvl="8" w:tplc="B7442F5C">
      <w:numFmt w:val="bullet"/>
      <w:lvlText w:val="•"/>
      <w:lvlJc w:val="left"/>
      <w:pPr>
        <w:ind w:left="9132" w:hanging="293"/>
      </w:pPr>
      <w:rPr>
        <w:rFonts w:hint="default"/>
        <w:lang w:val="en-US" w:eastAsia="en-US" w:bidi="ar-SA"/>
      </w:rPr>
    </w:lvl>
  </w:abstractNum>
  <w:num w:numId="1" w16cid:durableId="1410081704">
    <w:abstractNumId w:val="0"/>
  </w:num>
  <w:num w:numId="2" w16cid:durableId="1978411106">
    <w:abstractNumId w:val="2"/>
  </w:num>
  <w:num w:numId="3" w16cid:durableId="12549709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herin Aldaz">
    <w15:presenceInfo w15:providerId="AD" w15:userId="S::kaldaz@frontagelab.com::35cb553b-bae0-4fec-8a56-023d7d1fd3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ocumentProtection w:edit="trackedChanges" w:enforcement="1" w:cryptProviderType="rsaAES" w:cryptAlgorithmClass="hash" w:cryptAlgorithmType="typeAny" w:cryptAlgorithmSid="14" w:cryptSpinCount="100000" w:hash="3t5yfmBNNZxQR5DwVpKrNQTf8PkiXzMEh9HPCi52XYYdp8/Om5KdFqP2nmIM+wkIdI/eMfK+yfS+ONVaoR49iw==" w:salt="bGZ3LM7qyW+qcjJ80ff3A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D6"/>
    <w:rsid w:val="000018FC"/>
    <w:rsid w:val="000112F8"/>
    <w:rsid w:val="0003510A"/>
    <w:rsid w:val="000572E9"/>
    <w:rsid w:val="000821FC"/>
    <w:rsid w:val="000A6036"/>
    <w:rsid w:val="000A71F2"/>
    <w:rsid w:val="000C461A"/>
    <w:rsid w:val="000D30F6"/>
    <w:rsid w:val="000D3C0E"/>
    <w:rsid w:val="000E06CE"/>
    <w:rsid w:val="000E333A"/>
    <w:rsid w:val="000E35E5"/>
    <w:rsid w:val="000E589A"/>
    <w:rsid w:val="000E60F8"/>
    <w:rsid w:val="00100AA2"/>
    <w:rsid w:val="00111D07"/>
    <w:rsid w:val="00113895"/>
    <w:rsid w:val="00117870"/>
    <w:rsid w:val="0012552C"/>
    <w:rsid w:val="00127FEE"/>
    <w:rsid w:val="00131D6D"/>
    <w:rsid w:val="001513FE"/>
    <w:rsid w:val="00151A7D"/>
    <w:rsid w:val="0015792A"/>
    <w:rsid w:val="00166F12"/>
    <w:rsid w:val="00193FB7"/>
    <w:rsid w:val="001952F7"/>
    <w:rsid w:val="001D066B"/>
    <w:rsid w:val="001E18BE"/>
    <w:rsid w:val="001F2835"/>
    <w:rsid w:val="001F31FD"/>
    <w:rsid w:val="00206020"/>
    <w:rsid w:val="00207C9A"/>
    <w:rsid w:val="0021777C"/>
    <w:rsid w:val="0024698D"/>
    <w:rsid w:val="002545FD"/>
    <w:rsid w:val="002642DC"/>
    <w:rsid w:val="0027668D"/>
    <w:rsid w:val="002C2AF0"/>
    <w:rsid w:val="002C3C4F"/>
    <w:rsid w:val="002E10D8"/>
    <w:rsid w:val="002E3626"/>
    <w:rsid w:val="0030590A"/>
    <w:rsid w:val="00306D1C"/>
    <w:rsid w:val="00322918"/>
    <w:rsid w:val="00350665"/>
    <w:rsid w:val="00351E4B"/>
    <w:rsid w:val="00353ED5"/>
    <w:rsid w:val="00377934"/>
    <w:rsid w:val="00377D0E"/>
    <w:rsid w:val="0038658C"/>
    <w:rsid w:val="003B213D"/>
    <w:rsid w:val="003B75AE"/>
    <w:rsid w:val="003D112C"/>
    <w:rsid w:val="003D737F"/>
    <w:rsid w:val="003E64A9"/>
    <w:rsid w:val="00405688"/>
    <w:rsid w:val="00412B2B"/>
    <w:rsid w:val="0043110F"/>
    <w:rsid w:val="0044246B"/>
    <w:rsid w:val="004640CD"/>
    <w:rsid w:val="00485F30"/>
    <w:rsid w:val="004A2820"/>
    <w:rsid w:val="004A37FE"/>
    <w:rsid w:val="004B75B1"/>
    <w:rsid w:val="004E230E"/>
    <w:rsid w:val="004E232F"/>
    <w:rsid w:val="004F4721"/>
    <w:rsid w:val="00505DAB"/>
    <w:rsid w:val="00515D6B"/>
    <w:rsid w:val="00517D86"/>
    <w:rsid w:val="00564629"/>
    <w:rsid w:val="00564F03"/>
    <w:rsid w:val="005802B0"/>
    <w:rsid w:val="00586DD2"/>
    <w:rsid w:val="00587732"/>
    <w:rsid w:val="005A1CDC"/>
    <w:rsid w:val="005A6EA2"/>
    <w:rsid w:val="005B5D22"/>
    <w:rsid w:val="005D3328"/>
    <w:rsid w:val="005D6F52"/>
    <w:rsid w:val="005E001F"/>
    <w:rsid w:val="005E151A"/>
    <w:rsid w:val="005E151D"/>
    <w:rsid w:val="005F5BFF"/>
    <w:rsid w:val="00601B04"/>
    <w:rsid w:val="00605D79"/>
    <w:rsid w:val="00616553"/>
    <w:rsid w:val="006218E5"/>
    <w:rsid w:val="00625705"/>
    <w:rsid w:val="00627292"/>
    <w:rsid w:val="00631A4B"/>
    <w:rsid w:val="006834D4"/>
    <w:rsid w:val="006853E3"/>
    <w:rsid w:val="006C1909"/>
    <w:rsid w:val="006C4E79"/>
    <w:rsid w:val="006D60C9"/>
    <w:rsid w:val="006F51D7"/>
    <w:rsid w:val="00713072"/>
    <w:rsid w:val="00723615"/>
    <w:rsid w:val="0072717C"/>
    <w:rsid w:val="00730140"/>
    <w:rsid w:val="0073175B"/>
    <w:rsid w:val="007336BA"/>
    <w:rsid w:val="00747A5C"/>
    <w:rsid w:val="0075057B"/>
    <w:rsid w:val="00753EAB"/>
    <w:rsid w:val="00754B7F"/>
    <w:rsid w:val="007579A0"/>
    <w:rsid w:val="007603EA"/>
    <w:rsid w:val="00774F87"/>
    <w:rsid w:val="007A518A"/>
    <w:rsid w:val="007B19FD"/>
    <w:rsid w:val="007B5932"/>
    <w:rsid w:val="007F1ABF"/>
    <w:rsid w:val="007F7F29"/>
    <w:rsid w:val="00832371"/>
    <w:rsid w:val="008335D5"/>
    <w:rsid w:val="00841463"/>
    <w:rsid w:val="00841CAA"/>
    <w:rsid w:val="00857724"/>
    <w:rsid w:val="00863C45"/>
    <w:rsid w:val="008779CF"/>
    <w:rsid w:val="00881845"/>
    <w:rsid w:val="00887563"/>
    <w:rsid w:val="00897E00"/>
    <w:rsid w:val="008B4176"/>
    <w:rsid w:val="008B4DC9"/>
    <w:rsid w:val="008B5204"/>
    <w:rsid w:val="008B65BD"/>
    <w:rsid w:val="008C4818"/>
    <w:rsid w:val="008C7A65"/>
    <w:rsid w:val="008D10C6"/>
    <w:rsid w:val="008D4A9F"/>
    <w:rsid w:val="008D61D6"/>
    <w:rsid w:val="009033CC"/>
    <w:rsid w:val="00904915"/>
    <w:rsid w:val="0091551C"/>
    <w:rsid w:val="009328A4"/>
    <w:rsid w:val="009478F4"/>
    <w:rsid w:val="00982375"/>
    <w:rsid w:val="009A4077"/>
    <w:rsid w:val="009B3CE5"/>
    <w:rsid w:val="009B61E1"/>
    <w:rsid w:val="009C2416"/>
    <w:rsid w:val="009C3C49"/>
    <w:rsid w:val="009D2BE5"/>
    <w:rsid w:val="009D4F17"/>
    <w:rsid w:val="009E4E3A"/>
    <w:rsid w:val="009F5D72"/>
    <w:rsid w:val="009F749E"/>
    <w:rsid w:val="00A359C9"/>
    <w:rsid w:val="00A40649"/>
    <w:rsid w:val="00A431FF"/>
    <w:rsid w:val="00A74A33"/>
    <w:rsid w:val="00A8638D"/>
    <w:rsid w:val="00AA51F1"/>
    <w:rsid w:val="00AB1EFF"/>
    <w:rsid w:val="00AB41B7"/>
    <w:rsid w:val="00AB54AA"/>
    <w:rsid w:val="00B12305"/>
    <w:rsid w:val="00B170D5"/>
    <w:rsid w:val="00B31E46"/>
    <w:rsid w:val="00B559A1"/>
    <w:rsid w:val="00B601A0"/>
    <w:rsid w:val="00B6287D"/>
    <w:rsid w:val="00B664B7"/>
    <w:rsid w:val="00B93533"/>
    <w:rsid w:val="00BA27B0"/>
    <w:rsid w:val="00BC495F"/>
    <w:rsid w:val="00BC69C3"/>
    <w:rsid w:val="00BE715A"/>
    <w:rsid w:val="00BF2639"/>
    <w:rsid w:val="00C11779"/>
    <w:rsid w:val="00C14782"/>
    <w:rsid w:val="00C169B8"/>
    <w:rsid w:val="00C23877"/>
    <w:rsid w:val="00C26576"/>
    <w:rsid w:val="00C511A9"/>
    <w:rsid w:val="00C67654"/>
    <w:rsid w:val="00C77DAE"/>
    <w:rsid w:val="00C806C1"/>
    <w:rsid w:val="00C84209"/>
    <w:rsid w:val="00C85290"/>
    <w:rsid w:val="00C93A58"/>
    <w:rsid w:val="00C94E0E"/>
    <w:rsid w:val="00CA5295"/>
    <w:rsid w:val="00CB2E60"/>
    <w:rsid w:val="00CC6C61"/>
    <w:rsid w:val="00CE3935"/>
    <w:rsid w:val="00D01358"/>
    <w:rsid w:val="00D21E1B"/>
    <w:rsid w:val="00D35796"/>
    <w:rsid w:val="00D458FC"/>
    <w:rsid w:val="00D63158"/>
    <w:rsid w:val="00D80766"/>
    <w:rsid w:val="00D863BC"/>
    <w:rsid w:val="00D94D98"/>
    <w:rsid w:val="00DA0A91"/>
    <w:rsid w:val="00DA6142"/>
    <w:rsid w:val="00DC36ED"/>
    <w:rsid w:val="00DD2E9E"/>
    <w:rsid w:val="00DE65C0"/>
    <w:rsid w:val="00DE710B"/>
    <w:rsid w:val="00DF526D"/>
    <w:rsid w:val="00DF66D2"/>
    <w:rsid w:val="00E31638"/>
    <w:rsid w:val="00E3461C"/>
    <w:rsid w:val="00E44940"/>
    <w:rsid w:val="00E45842"/>
    <w:rsid w:val="00E57E5F"/>
    <w:rsid w:val="00E62368"/>
    <w:rsid w:val="00E6380E"/>
    <w:rsid w:val="00E710A9"/>
    <w:rsid w:val="00E9740D"/>
    <w:rsid w:val="00EA4103"/>
    <w:rsid w:val="00EC04E6"/>
    <w:rsid w:val="00EC3324"/>
    <w:rsid w:val="00ED4F5F"/>
    <w:rsid w:val="00EE10F8"/>
    <w:rsid w:val="00EF3553"/>
    <w:rsid w:val="00EF3FD0"/>
    <w:rsid w:val="00EF5AFD"/>
    <w:rsid w:val="00F30528"/>
    <w:rsid w:val="00F50E50"/>
    <w:rsid w:val="00F835B8"/>
    <w:rsid w:val="00F939D3"/>
    <w:rsid w:val="00FA0403"/>
    <w:rsid w:val="00FC4813"/>
    <w:rsid w:val="00FD37CE"/>
    <w:rsid w:val="00FD3D4A"/>
    <w:rsid w:val="00FF18BB"/>
    <w:rsid w:val="041B3569"/>
    <w:rsid w:val="19E095B8"/>
    <w:rsid w:val="20CC2CDD"/>
    <w:rsid w:val="259FF36D"/>
    <w:rsid w:val="2989F122"/>
    <w:rsid w:val="40F0EA51"/>
    <w:rsid w:val="46FB16C4"/>
    <w:rsid w:val="5032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D6DB7"/>
  <w15:docId w15:val="{9B728D33-9BC0-4E4B-ABC0-6918019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68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18"/>
    </w:pPr>
    <w:rPr>
      <w:rFonts w:ascii="Calibri" w:eastAsia="Calibri" w:hAnsi="Calibri" w:cs="Calibr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3524" w:hanging="33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10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0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E1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0F8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E1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5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51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1D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1E1B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C2A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rontagelab.com/clinical-studies/c-14-neurodegenerative-disorders-2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openxmlformats.org/officeDocument/2006/relationships/hyperlink" Target="mailto:clinicrecruitmentdept@frontagelab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ac9f6a-cbf6-4ad1-ad59-8c4a96c64629">
      <Terms xmlns="http://schemas.microsoft.com/office/infopath/2007/PartnerControls"/>
    </lcf76f155ced4ddcb4097134ff3c332f>
    <TaxCatchAll xmlns="0cbe1d97-4461-40d9-8530-9959056a5e1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E2A6DB325B14F86052A7C9EDB19AA" ma:contentTypeVersion="15" ma:contentTypeDescription="Create a new document." ma:contentTypeScope="" ma:versionID="b20c5454c81bd0bffcbe0a4a60396a9f">
  <xsd:schema xmlns:xsd="http://www.w3.org/2001/XMLSchema" xmlns:xs="http://www.w3.org/2001/XMLSchema" xmlns:p="http://schemas.microsoft.com/office/2006/metadata/properties" xmlns:ns2="5bac9f6a-cbf6-4ad1-ad59-8c4a96c64629" xmlns:ns3="0cbe1d97-4461-40d9-8530-9959056a5e1c" targetNamespace="http://schemas.microsoft.com/office/2006/metadata/properties" ma:root="true" ma:fieldsID="b39bd97fcfc39ebaf66995e240195f27" ns2:_="" ns3:_="">
    <xsd:import namespace="5bac9f6a-cbf6-4ad1-ad59-8c4a96c64629"/>
    <xsd:import namespace="0cbe1d97-4461-40d9-8530-9959056a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c9f6a-cbf6-4ad1-ad59-8c4a96c64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df00b8-0a72-45e8-b3ac-ee47724ee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1d97-4461-40d9-8530-9959056a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84e4e9-d940-4de0-889c-94c0820976fc}" ma:internalName="TaxCatchAll" ma:showField="CatchAllData" ma:web="0cbe1d97-4461-40d9-8530-9959056a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F1FF5-7B90-4456-B5D0-B91FB3A84DA0}">
  <ds:schemaRefs>
    <ds:schemaRef ds:uri="http://schemas.microsoft.com/office/2006/metadata/properties"/>
    <ds:schemaRef ds:uri="http://schemas.microsoft.com/office/infopath/2007/PartnerControls"/>
    <ds:schemaRef ds:uri="5bac9f6a-cbf6-4ad1-ad59-8c4a96c64629"/>
    <ds:schemaRef ds:uri="0cbe1d97-4461-40d9-8530-9959056a5e1c"/>
  </ds:schemaRefs>
</ds:datastoreItem>
</file>

<file path=customXml/itemProps2.xml><?xml version="1.0" encoding="utf-8"?>
<ds:datastoreItem xmlns:ds="http://schemas.openxmlformats.org/officeDocument/2006/customXml" ds:itemID="{F0B89EB3-BF3C-4D9C-884C-E02E277186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A1429D-CAE4-4672-B3E5-97024A2C4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c9f6a-cbf6-4ad1-ad59-8c4a96c64629"/>
    <ds:schemaRef ds:uri="0cbe1d97-4461-40d9-8530-9959056a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4657F-1E5C-49F0-80F4-950E6264A7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Aurora Delgado</dc:creator>
  <cp:lastModifiedBy>Katherin Aldaz</cp:lastModifiedBy>
  <cp:revision>9</cp:revision>
  <cp:lastPrinted>2024-07-16T16:47:00Z</cp:lastPrinted>
  <dcterms:created xsi:type="dcterms:W3CDTF">2025-01-21T22:45:00Z</dcterms:created>
  <dcterms:modified xsi:type="dcterms:W3CDTF">2025-01-23T20:00:00Z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0x010100822E2A6DB325B14F86052A7C9EDB19AA</vt:lpwstr>
  </property>
  <property fmtid="{D5CDD505-2E9C-101B-9397-08002B2CF9AE}" pid="7" name="MSIP_Label_beaf74a3-7c94-4547-a9a3-9be987c20c6f_Enabled">
    <vt:lpwstr>true</vt:lpwstr>
  </property>
  <property fmtid="{D5CDD505-2E9C-101B-9397-08002B2CF9AE}" pid="8" name="MSIP_Label_beaf74a3-7c94-4547-a9a3-9be987c20c6f_SetDate">
    <vt:lpwstr>2025-01-21T22:45:33Z</vt:lpwstr>
  </property>
  <property fmtid="{D5CDD505-2E9C-101B-9397-08002B2CF9AE}" pid="9" name="MSIP_Label_beaf74a3-7c94-4547-a9a3-9be987c20c6f_Method">
    <vt:lpwstr>Standard</vt:lpwstr>
  </property>
  <property fmtid="{D5CDD505-2E9C-101B-9397-08002B2CF9AE}" pid="10" name="MSIP_Label_beaf74a3-7c94-4547-a9a3-9be987c20c6f_Name">
    <vt:lpwstr>defa4170-0d19-0005-0004-bc88714345d2</vt:lpwstr>
  </property>
  <property fmtid="{D5CDD505-2E9C-101B-9397-08002B2CF9AE}" pid="11" name="MSIP_Label_beaf74a3-7c94-4547-a9a3-9be987c20c6f_SiteId">
    <vt:lpwstr>ef74ba02-928f-4b93-9821-e3d82f480568</vt:lpwstr>
  </property>
  <property fmtid="{D5CDD505-2E9C-101B-9397-08002B2CF9AE}" pid="12" name="MSIP_Label_beaf74a3-7c94-4547-a9a3-9be987c20c6f_ActionId">
    <vt:lpwstr>a86bf018-7b3f-4d10-8666-803c9251a834</vt:lpwstr>
  </property>
  <property fmtid="{D5CDD505-2E9C-101B-9397-08002B2CF9AE}" pid="13" name="MSIP_Label_beaf74a3-7c94-4547-a9a3-9be987c20c6f_ContentBits">
    <vt:lpwstr>0</vt:lpwstr>
  </property>
  <property fmtid="{D5CDD505-2E9C-101B-9397-08002B2CF9AE}" pid="14" name="MSIP_Label_beaf74a3-7c94-4547-a9a3-9be987c20c6f_Tag">
    <vt:lpwstr>10, 3, 0, 2</vt:lpwstr>
  </property>
  <property fmtid="{D5CDD505-2E9C-101B-9397-08002B2CF9AE}" pid="15" name="MediaServiceImageTags">
    <vt:lpwstr/>
  </property>
</Properties>
</file>